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B46CD" w14:textId="7777777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  <w:lang w:val="en-US"/>
        </w:rPr>
      </w:pPr>
      <w:bookmarkStart w:id="0" w:name="_Hlk150333831"/>
      <w:bookmarkStart w:id="1" w:name="_Hlk176367777"/>
    </w:p>
    <w:p w14:paraId="3387F42D" w14:textId="7777777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01AF23B0" w14:textId="2D1D3466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36F8D966" w14:textId="4D6ECB8D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03B8FC52" w14:textId="2E83AED3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zCs w:val="24"/>
        </w:rPr>
      </w:pPr>
    </w:p>
    <w:p w14:paraId="6AB48D3C" w14:textId="7777777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2B9B2086" w14:textId="740926E2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793B7377" w14:textId="7777777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zCs w:val="24"/>
        </w:rPr>
      </w:pPr>
    </w:p>
    <w:p w14:paraId="78C9A4AC" w14:textId="7777777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6ABF51D8" w14:textId="14DC0F43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  <w:bookmarkStart w:id="2" w:name="_GoBack"/>
      <w:bookmarkEnd w:id="2"/>
    </w:p>
    <w:p w14:paraId="48B3B2F2" w14:textId="0108D093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30E4C1D6" w14:textId="7777777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</w:rPr>
      </w:pPr>
    </w:p>
    <w:p w14:paraId="7DBDC274" w14:textId="283BB675" w:rsidR="006C45D8" w:rsidRPr="000C45CB" w:rsidRDefault="006B2138" w:rsidP="006B2138">
      <w:pPr>
        <w:tabs>
          <w:tab w:val="left" w:pos="709"/>
          <w:tab w:val="center" w:pos="5102"/>
          <w:tab w:val="left" w:pos="9142"/>
        </w:tabs>
        <w:rPr>
          <w:rFonts w:ascii="Times New Roman" w:hAnsi="Times New Roman"/>
          <w:b/>
          <w:bCs/>
          <w:color w:val="000000"/>
          <w:sz w:val="54"/>
          <w:szCs w:val="54"/>
        </w:rPr>
      </w:pPr>
      <w:r w:rsidRPr="000C45CB">
        <w:rPr>
          <w:rFonts w:ascii="Times New Roman" w:hAnsi="Times New Roman"/>
          <w:b/>
          <w:bCs/>
          <w:color w:val="000000"/>
          <w:sz w:val="54"/>
          <w:szCs w:val="54"/>
        </w:rPr>
        <w:tab/>
      </w:r>
      <w:r w:rsidRPr="000C45CB">
        <w:rPr>
          <w:rFonts w:ascii="Times New Roman" w:hAnsi="Times New Roman"/>
          <w:b/>
          <w:bCs/>
          <w:color w:val="000000"/>
          <w:sz w:val="54"/>
          <w:szCs w:val="54"/>
        </w:rPr>
        <w:tab/>
      </w:r>
      <w:r w:rsidR="00274808" w:rsidRPr="000C45CB">
        <w:rPr>
          <w:rFonts w:ascii="Times New Roman" w:hAnsi="Times New Roman"/>
          <w:b/>
          <w:bCs/>
          <w:color w:val="000000"/>
          <w:sz w:val="54"/>
          <w:szCs w:val="54"/>
        </w:rPr>
        <w:t>PROCEDURĂ OPERAȚIONALĂ</w:t>
      </w:r>
    </w:p>
    <w:p w14:paraId="73D9D273" w14:textId="194B1F21" w:rsidR="006C45D8" w:rsidRPr="000C45CB" w:rsidRDefault="006C45D8" w:rsidP="009034B4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</w:p>
    <w:p w14:paraId="09A9D68E" w14:textId="77777777" w:rsidR="00DE3AE7" w:rsidRPr="000C45CB" w:rsidRDefault="00DE3AE7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sz w:val="50"/>
          <w:szCs w:val="50"/>
        </w:rPr>
      </w:pPr>
      <w:proofErr w:type="spellStart"/>
      <w:r w:rsidRPr="000C45CB">
        <w:rPr>
          <w:rFonts w:ascii="Times New Roman" w:hAnsi="Times New Roman"/>
          <w:b/>
          <w:bCs/>
          <w:sz w:val="50"/>
          <w:szCs w:val="50"/>
        </w:rPr>
        <w:t>Achiziţia</w:t>
      </w:r>
      <w:proofErr w:type="spellEnd"/>
      <w:r w:rsidRPr="000C45CB">
        <w:rPr>
          <w:rFonts w:ascii="Times New Roman" w:hAnsi="Times New Roman"/>
          <w:b/>
          <w:bCs/>
          <w:sz w:val="50"/>
          <w:szCs w:val="50"/>
        </w:rPr>
        <w:t xml:space="preserve"> prin </w:t>
      </w:r>
      <w:proofErr w:type="spellStart"/>
      <w:r w:rsidRPr="000C45CB">
        <w:rPr>
          <w:rFonts w:ascii="Times New Roman" w:hAnsi="Times New Roman"/>
          <w:b/>
          <w:bCs/>
          <w:sz w:val="50"/>
          <w:szCs w:val="50"/>
        </w:rPr>
        <w:t>licitaţie</w:t>
      </w:r>
      <w:proofErr w:type="spellEnd"/>
      <w:r w:rsidRPr="000C45CB">
        <w:rPr>
          <w:rFonts w:ascii="Times New Roman" w:hAnsi="Times New Roman"/>
          <w:b/>
          <w:bCs/>
          <w:sz w:val="50"/>
          <w:szCs w:val="50"/>
        </w:rPr>
        <w:t xml:space="preserve"> a </w:t>
      </w:r>
      <w:proofErr w:type="spellStart"/>
      <w:r w:rsidRPr="000C45CB">
        <w:rPr>
          <w:rFonts w:ascii="Times New Roman" w:hAnsi="Times New Roman"/>
          <w:b/>
          <w:bCs/>
          <w:sz w:val="50"/>
          <w:szCs w:val="50"/>
        </w:rPr>
        <w:t>capacităţii</w:t>
      </w:r>
      <w:proofErr w:type="spellEnd"/>
      <w:r w:rsidRPr="000C45CB">
        <w:rPr>
          <w:rFonts w:ascii="Times New Roman" w:hAnsi="Times New Roman"/>
          <w:b/>
          <w:bCs/>
          <w:sz w:val="50"/>
          <w:szCs w:val="50"/>
        </w:rPr>
        <w:t xml:space="preserve"> de echilibrare</w:t>
      </w:r>
    </w:p>
    <w:p w14:paraId="64EBCC58" w14:textId="73B53471" w:rsidR="006C45D8" w:rsidRPr="000C45CB" w:rsidRDefault="006C45D8" w:rsidP="00392AA2">
      <w:pPr>
        <w:tabs>
          <w:tab w:val="left" w:pos="709"/>
          <w:tab w:val="center" w:pos="5102"/>
          <w:tab w:val="left" w:pos="7183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0C45CB">
        <w:rPr>
          <w:rFonts w:ascii="Times New Roman" w:hAnsi="Times New Roman"/>
          <w:b/>
          <w:bCs/>
          <w:color w:val="000000"/>
          <w:sz w:val="40"/>
          <w:szCs w:val="40"/>
        </w:rPr>
        <w:t>Cod document</w:t>
      </w:r>
    </w:p>
    <w:p w14:paraId="450B3851" w14:textId="217DBE6C" w:rsidR="006C45D8" w:rsidRPr="000C45CB" w:rsidRDefault="006C45D8" w:rsidP="009034B4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0C45CB">
        <w:rPr>
          <w:rFonts w:ascii="Times New Roman" w:hAnsi="Times New Roman"/>
          <w:b/>
          <w:bCs/>
          <w:color w:val="000000"/>
          <w:sz w:val="40"/>
          <w:szCs w:val="40"/>
        </w:rPr>
        <w:t>(</w:t>
      </w:r>
      <w:r w:rsidR="00274808" w:rsidRPr="000C45CB">
        <w:rPr>
          <w:rFonts w:ascii="Times New Roman" w:hAnsi="Times New Roman"/>
          <w:b/>
          <w:bCs/>
          <w:color w:val="000000"/>
          <w:sz w:val="40"/>
          <w:szCs w:val="40"/>
        </w:rPr>
        <w:t>PO-</w:t>
      </w:r>
      <w:r w:rsidR="00B31473" w:rsidRPr="000C45CB">
        <w:rPr>
          <w:rFonts w:ascii="Times New Roman" w:hAnsi="Times New Roman"/>
          <w:b/>
          <w:bCs/>
          <w:color w:val="000000"/>
          <w:sz w:val="40"/>
          <w:szCs w:val="40"/>
        </w:rPr>
        <w:t>04</w:t>
      </w:r>
      <w:r w:rsidR="00274808" w:rsidRPr="000C45CB">
        <w:rPr>
          <w:rFonts w:ascii="Times New Roman" w:hAnsi="Times New Roman"/>
          <w:b/>
          <w:bCs/>
          <w:color w:val="000000"/>
          <w:sz w:val="40"/>
          <w:szCs w:val="40"/>
        </w:rPr>
        <w:t>/</w:t>
      </w:r>
      <w:r w:rsidR="00B31473" w:rsidRPr="000C45CB">
        <w:rPr>
          <w:rFonts w:ascii="Times New Roman" w:hAnsi="Times New Roman"/>
          <w:b/>
          <w:bCs/>
          <w:color w:val="000000"/>
          <w:sz w:val="40"/>
          <w:szCs w:val="40"/>
        </w:rPr>
        <w:t>54</w:t>
      </w:r>
      <w:r w:rsidR="00274808" w:rsidRPr="000C45CB">
        <w:rPr>
          <w:rFonts w:ascii="Times New Roman" w:hAnsi="Times New Roman"/>
          <w:b/>
          <w:bCs/>
          <w:color w:val="000000"/>
          <w:sz w:val="40"/>
          <w:szCs w:val="40"/>
        </w:rPr>
        <w:t>:2025</w:t>
      </w:r>
      <w:r w:rsidRPr="000C45CB">
        <w:rPr>
          <w:rFonts w:ascii="Times New Roman" w:hAnsi="Times New Roman"/>
          <w:b/>
          <w:bCs/>
          <w:color w:val="000000"/>
          <w:sz w:val="40"/>
          <w:szCs w:val="40"/>
        </w:rPr>
        <w:t>)</w:t>
      </w:r>
    </w:p>
    <w:p w14:paraId="323A2A5A" w14:textId="6A04D00C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C77941C" w14:textId="7777777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279F913" w14:textId="7777777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C550DF7" w14:textId="7777777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5236EE5C" w14:textId="77777777" w:rsidR="00727AD7" w:rsidRPr="000C45CB" w:rsidRDefault="00727AD7" w:rsidP="00727AD7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20632CF8" w14:textId="77777777" w:rsidR="00727AD7" w:rsidRPr="000C45CB" w:rsidRDefault="00727AD7" w:rsidP="00727AD7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7C0EF00" w14:textId="77777777" w:rsidR="00727AD7" w:rsidRPr="000C45CB" w:rsidRDefault="00727AD7" w:rsidP="00727AD7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D0ADD6B" w14:textId="0FF3A3C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54DD3227" w14:textId="09C85457" w:rsidR="00096C45" w:rsidRPr="000C45CB" w:rsidRDefault="00096C45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0DC16298" w14:textId="77777777" w:rsidR="00E57DFB" w:rsidRPr="000C45CB" w:rsidRDefault="00E57DF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B316404" w14:textId="014F8D7B" w:rsidR="00E57DFB" w:rsidRPr="000C45CB" w:rsidRDefault="00E57DF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63F35430" w14:textId="08F1B199" w:rsidR="00727AD7" w:rsidRPr="000C45CB" w:rsidRDefault="00727AD7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3B36F8B3" w14:textId="46EFB4C2" w:rsidR="00727AD7" w:rsidRPr="000C45CB" w:rsidRDefault="00727AD7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4F6461F" w14:textId="26ED16B0" w:rsidR="00727AD7" w:rsidRPr="000C45CB" w:rsidRDefault="00727AD7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08C287D" w14:textId="4BFA3959" w:rsidR="00727AD7" w:rsidRPr="000C45CB" w:rsidRDefault="00727AD7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5976E193" w14:textId="40B8A0DD" w:rsidR="00727AD7" w:rsidRPr="000C45CB" w:rsidRDefault="00727AD7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06001DAC" w14:textId="4D7F0BBA" w:rsidR="00727AD7" w:rsidRPr="000C45CB" w:rsidRDefault="00727AD7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DF1B9E9" w14:textId="77777777" w:rsidR="00727AD7" w:rsidRPr="000C45CB" w:rsidRDefault="00727AD7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2CDEA071" w14:textId="77777777" w:rsidR="00E57DFB" w:rsidRPr="000C45CB" w:rsidRDefault="00E57DF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569C7002" w14:textId="77777777" w:rsidR="00E57DFB" w:rsidRPr="000C45CB" w:rsidRDefault="00E57DF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753BE5E0" w14:textId="77777777" w:rsidR="00E57DFB" w:rsidRPr="000C45CB" w:rsidRDefault="00E57DF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01EB0DB1" w14:textId="77777777" w:rsidR="00E57DFB" w:rsidRPr="000C45CB" w:rsidRDefault="00E57DFB" w:rsidP="009034B4">
      <w:pPr>
        <w:tabs>
          <w:tab w:val="left" w:pos="709"/>
        </w:tabs>
        <w:jc w:val="both"/>
        <w:rPr>
          <w:rFonts w:ascii="Times New Roman" w:hAnsi="Times New Roman"/>
          <w:b/>
          <w:spacing w:val="200"/>
          <w:szCs w:val="24"/>
        </w:rPr>
      </w:pPr>
    </w:p>
    <w:p w14:paraId="1852D886" w14:textId="77777777" w:rsidR="00E1628A" w:rsidRPr="000C45CB" w:rsidRDefault="00E1628A" w:rsidP="00E1628A">
      <w:pPr>
        <w:tabs>
          <w:tab w:val="left" w:pos="0"/>
          <w:tab w:val="left" w:pos="709"/>
          <w:tab w:val="left" w:pos="9639"/>
        </w:tabs>
        <w:jc w:val="center"/>
        <w:rPr>
          <w:rFonts w:ascii="Times New Roman" w:hAnsi="Times New Roman"/>
          <w:sz w:val="22"/>
          <w:szCs w:val="18"/>
        </w:rPr>
      </w:pPr>
      <w:r w:rsidRPr="000C45CB">
        <w:rPr>
          <w:rFonts w:ascii="Times New Roman" w:hAnsi="Times New Roman"/>
          <w:sz w:val="22"/>
          <w:szCs w:val="18"/>
        </w:rPr>
        <w:t>Prezentul document este proprietatea Î.S.„</w:t>
      </w:r>
      <w:proofErr w:type="spellStart"/>
      <w:r w:rsidRPr="000C45CB">
        <w:rPr>
          <w:rFonts w:ascii="Times New Roman" w:hAnsi="Times New Roman"/>
          <w:sz w:val="22"/>
          <w:szCs w:val="18"/>
        </w:rPr>
        <w:t>Moldelectrica</w:t>
      </w:r>
      <w:proofErr w:type="spellEnd"/>
      <w:r w:rsidRPr="000C45CB">
        <w:rPr>
          <w:rFonts w:ascii="Times New Roman" w:hAnsi="Times New Roman"/>
          <w:sz w:val="22"/>
          <w:szCs w:val="18"/>
        </w:rPr>
        <w:t>”. Orice multiplicare,</w:t>
      </w:r>
    </w:p>
    <w:p w14:paraId="3D495B48" w14:textId="5D75E33A" w:rsidR="00E1628A" w:rsidRPr="000C45CB" w:rsidRDefault="00E1628A" w:rsidP="00E1628A">
      <w:pPr>
        <w:tabs>
          <w:tab w:val="left" w:pos="709"/>
        </w:tabs>
        <w:jc w:val="center"/>
        <w:rPr>
          <w:rFonts w:ascii="Times New Roman" w:hAnsi="Times New Roman"/>
          <w:sz w:val="22"/>
          <w:szCs w:val="18"/>
        </w:rPr>
      </w:pPr>
      <w:r w:rsidRPr="000C45CB">
        <w:rPr>
          <w:rFonts w:ascii="Times New Roman" w:hAnsi="Times New Roman"/>
          <w:sz w:val="22"/>
          <w:szCs w:val="18"/>
        </w:rPr>
        <w:t xml:space="preserve">difuzare sau utilizare, </w:t>
      </w:r>
      <w:proofErr w:type="spellStart"/>
      <w:r w:rsidRPr="000C45CB">
        <w:rPr>
          <w:rFonts w:ascii="Times New Roman" w:hAnsi="Times New Roman"/>
          <w:sz w:val="22"/>
          <w:szCs w:val="18"/>
        </w:rPr>
        <w:t>parţială</w:t>
      </w:r>
      <w:proofErr w:type="spellEnd"/>
      <w:r w:rsidRPr="000C45CB">
        <w:rPr>
          <w:rFonts w:ascii="Times New Roman" w:hAnsi="Times New Roman"/>
          <w:sz w:val="22"/>
          <w:szCs w:val="18"/>
        </w:rPr>
        <w:t xml:space="preserve"> sau totală a acesteia, în afara </w:t>
      </w:r>
      <w:proofErr w:type="spellStart"/>
      <w:r w:rsidRPr="000C45CB">
        <w:rPr>
          <w:rFonts w:ascii="Times New Roman" w:hAnsi="Times New Roman"/>
          <w:sz w:val="22"/>
          <w:szCs w:val="18"/>
        </w:rPr>
        <w:t>organizaţiei</w:t>
      </w:r>
      <w:proofErr w:type="spellEnd"/>
      <w:r w:rsidRPr="000C45CB">
        <w:rPr>
          <w:rFonts w:ascii="Times New Roman" w:hAnsi="Times New Roman"/>
          <w:sz w:val="22"/>
          <w:szCs w:val="18"/>
        </w:rPr>
        <w:t xml:space="preserve">, fără aprobarea  Directorului </w:t>
      </w:r>
      <w:r w:rsidR="007A7E74" w:rsidRPr="000C45CB">
        <w:rPr>
          <w:rFonts w:ascii="Times New Roman" w:hAnsi="Times New Roman"/>
          <w:sz w:val="22"/>
          <w:szCs w:val="18"/>
        </w:rPr>
        <w:t xml:space="preserve">general </w:t>
      </w:r>
      <w:r w:rsidRPr="000C45CB">
        <w:rPr>
          <w:rFonts w:ascii="Times New Roman" w:hAnsi="Times New Roman"/>
          <w:sz w:val="22"/>
          <w:szCs w:val="18"/>
        </w:rPr>
        <w:t xml:space="preserve">este interzisă. Eventualele modificări în </w:t>
      </w:r>
      <w:proofErr w:type="spellStart"/>
      <w:r w:rsidRPr="000C45CB">
        <w:rPr>
          <w:rFonts w:ascii="Times New Roman" w:hAnsi="Times New Roman"/>
          <w:sz w:val="22"/>
          <w:szCs w:val="18"/>
        </w:rPr>
        <w:t>conţinutul</w:t>
      </w:r>
      <w:proofErr w:type="spellEnd"/>
      <w:r w:rsidRPr="000C45CB">
        <w:rPr>
          <w:rFonts w:ascii="Times New Roman" w:hAnsi="Times New Roman"/>
          <w:sz w:val="22"/>
          <w:szCs w:val="18"/>
        </w:rPr>
        <w:t xml:space="preserve"> documentului pot fi făcute numai de către elaborator, cu acordul Directorului</w:t>
      </w:r>
      <w:r w:rsidR="00AE2966" w:rsidRPr="000C45CB">
        <w:rPr>
          <w:rFonts w:ascii="Times New Roman" w:hAnsi="Times New Roman"/>
          <w:sz w:val="22"/>
          <w:szCs w:val="18"/>
        </w:rPr>
        <w:t xml:space="preserve"> general</w:t>
      </w:r>
      <w:r w:rsidRPr="000C45CB">
        <w:rPr>
          <w:rFonts w:ascii="Times New Roman" w:hAnsi="Times New Roman"/>
          <w:sz w:val="22"/>
          <w:szCs w:val="18"/>
        </w:rPr>
        <w:t xml:space="preserve">. Prezentul document se actualizează în maniera „Anulează </w:t>
      </w:r>
      <w:proofErr w:type="spellStart"/>
      <w:r w:rsidRPr="000C45CB">
        <w:rPr>
          <w:rFonts w:ascii="Times New Roman" w:hAnsi="Times New Roman"/>
          <w:sz w:val="22"/>
          <w:szCs w:val="18"/>
        </w:rPr>
        <w:t>şi</w:t>
      </w:r>
      <w:proofErr w:type="spellEnd"/>
      <w:r w:rsidRPr="000C45CB">
        <w:rPr>
          <w:rFonts w:ascii="Times New Roman" w:hAnsi="Times New Roman"/>
          <w:sz w:val="22"/>
          <w:szCs w:val="18"/>
        </w:rPr>
        <w:t xml:space="preserve"> </w:t>
      </w:r>
      <w:proofErr w:type="spellStart"/>
      <w:r w:rsidRPr="000C45CB">
        <w:rPr>
          <w:rFonts w:ascii="Times New Roman" w:hAnsi="Times New Roman"/>
          <w:sz w:val="22"/>
          <w:szCs w:val="18"/>
        </w:rPr>
        <w:t>înlocuieşte</w:t>
      </w:r>
      <w:proofErr w:type="spellEnd"/>
      <w:r w:rsidRPr="000C45CB">
        <w:rPr>
          <w:rFonts w:ascii="Times New Roman" w:hAnsi="Times New Roman"/>
          <w:sz w:val="22"/>
          <w:szCs w:val="18"/>
        </w:rPr>
        <w:t xml:space="preserve">” pentru tot </w:t>
      </w:r>
      <w:proofErr w:type="spellStart"/>
      <w:r w:rsidRPr="000C45CB">
        <w:rPr>
          <w:rFonts w:ascii="Times New Roman" w:hAnsi="Times New Roman"/>
          <w:sz w:val="22"/>
          <w:szCs w:val="18"/>
        </w:rPr>
        <w:t>conţinutul</w:t>
      </w:r>
      <w:proofErr w:type="spellEnd"/>
      <w:r w:rsidRPr="000C45CB">
        <w:rPr>
          <w:rFonts w:ascii="Times New Roman" w:hAnsi="Times New Roman"/>
          <w:sz w:val="22"/>
          <w:szCs w:val="18"/>
        </w:rPr>
        <w:t xml:space="preserve"> capitolelor modificate. Verificarea </w:t>
      </w:r>
      <w:proofErr w:type="spellStart"/>
      <w:r w:rsidRPr="000C45CB">
        <w:rPr>
          <w:rFonts w:ascii="Times New Roman" w:hAnsi="Times New Roman"/>
          <w:sz w:val="22"/>
          <w:szCs w:val="18"/>
        </w:rPr>
        <w:t>validităţii</w:t>
      </w:r>
      <w:proofErr w:type="spellEnd"/>
      <w:r w:rsidRPr="000C45CB">
        <w:rPr>
          <w:rFonts w:ascii="Times New Roman" w:hAnsi="Times New Roman"/>
          <w:sz w:val="22"/>
          <w:szCs w:val="18"/>
        </w:rPr>
        <w:t xml:space="preserve"> se efectuează cel </w:t>
      </w:r>
      <w:proofErr w:type="spellStart"/>
      <w:r w:rsidRPr="000C45CB">
        <w:rPr>
          <w:rFonts w:ascii="Times New Roman" w:hAnsi="Times New Roman"/>
          <w:sz w:val="22"/>
          <w:szCs w:val="18"/>
        </w:rPr>
        <w:t>puţin</w:t>
      </w:r>
      <w:proofErr w:type="spellEnd"/>
      <w:r w:rsidRPr="000C45CB">
        <w:rPr>
          <w:rFonts w:ascii="Times New Roman" w:hAnsi="Times New Roman"/>
          <w:sz w:val="22"/>
          <w:szCs w:val="18"/>
        </w:rPr>
        <w:t xml:space="preserve"> o dată pe an prin grija elaboratorului.</w:t>
      </w:r>
    </w:p>
    <w:p w14:paraId="0E9B2222" w14:textId="77777777" w:rsidR="00727AD7" w:rsidRPr="000C45CB" w:rsidRDefault="00727AD7" w:rsidP="00E1628A">
      <w:pPr>
        <w:tabs>
          <w:tab w:val="left" w:pos="709"/>
        </w:tabs>
        <w:jc w:val="center"/>
        <w:rPr>
          <w:rFonts w:ascii="Times New Roman" w:hAnsi="Times New Roman"/>
          <w:sz w:val="22"/>
          <w:szCs w:val="18"/>
        </w:rPr>
      </w:pPr>
    </w:p>
    <w:bookmarkEnd w:id="0"/>
    <w:p w14:paraId="41433205" w14:textId="253B910D" w:rsidR="00EA14D8" w:rsidRPr="000C45CB" w:rsidRDefault="00EA14D8" w:rsidP="009034B4">
      <w:pPr>
        <w:pStyle w:val="a4"/>
        <w:tabs>
          <w:tab w:val="left" w:pos="709"/>
        </w:tabs>
        <w:jc w:val="center"/>
        <w:rPr>
          <w:rFonts w:ascii="Times New Roman" w:hAnsi="Times New Roman"/>
          <w:b/>
          <w:sz w:val="22"/>
          <w:szCs w:val="22"/>
          <w:lang w:val="ro-RO"/>
        </w:rPr>
      </w:pPr>
      <w:r w:rsidRPr="000C45CB">
        <w:rPr>
          <w:rFonts w:ascii="Times New Roman" w:hAnsi="Times New Roman"/>
          <w:b/>
          <w:sz w:val="22"/>
          <w:szCs w:val="22"/>
          <w:lang w:val="ro-RO"/>
        </w:rPr>
        <w:t>CUPRINSUL</w:t>
      </w:r>
    </w:p>
    <w:p w14:paraId="49E2C1DB" w14:textId="77777777" w:rsidR="00EA14D8" w:rsidRPr="000C45CB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ro-RO"/>
        </w:rPr>
        <w:id w:val="-13291275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3DA91A" w14:textId="3C137801" w:rsidR="003821D5" w:rsidRPr="000C45CB" w:rsidRDefault="003821D5">
          <w:pPr>
            <w:pStyle w:val="af4"/>
            <w:rPr>
              <w:rFonts w:ascii="Times New Roman" w:hAnsi="Times New Roman" w:cs="Times New Roman"/>
              <w:b/>
              <w:bCs/>
              <w:color w:val="auto"/>
            </w:rPr>
          </w:pPr>
        </w:p>
        <w:p w14:paraId="586FC535" w14:textId="2C6C3401" w:rsidR="00727AD7" w:rsidRPr="000C45CB" w:rsidRDefault="003821D5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r w:rsidRPr="000C45CB">
            <w:rPr>
              <w:rFonts w:ascii="Times New Roman" w:hAnsi="Times New Roman"/>
              <w:b/>
              <w:bCs/>
            </w:rPr>
            <w:fldChar w:fldCharType="begin"/>
          </w:r>
          <w:r w:rsidRPr="000C45CB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0C45CB">
            <w:rPr>
              <w:rFonts w:ascii="Times New Roman" w:hAnsi="Times New Roman"/>
              <w:b/>
              <w:bCs/>
            </w:rPr>
            <w:fldChar w:fldCharType="separate"/>
          </w:r>
          <w:hyperlink w:anchor="_Toc208210876" w:history="1">
            <w:r w:rsidR="00727AD7" w:rsidRPr="000C45CB">
              <w:rPr>
                <w:rStyle w:val="af1"/>
                <w:rFonts w:ascii="Times New Roman" w:hAnsi="Times New Roman"/>
                <w:noProof/>
              </w:rPr>
              <w:t>Lista de control a modificărilor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_Toc208210876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3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2ED5F64" w14:textId="06EC900A" w:rsidR="00727AD7" w:rsidRPr="000C45CB" w:rsidRDefault="00F65AC0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10877" w:history="1">
            <w:r w:rsidR="00727AD7" w:rsidRPr="000C45CB">
              <w:rPr>
                <w:rStyle w:val="af1"/>
                <w:rFonts w:ascii="Times New Roman" w:hAnsi="Times New Roman"/>
                <w:noProof/>
              </w:rPr>
              <w:t>1.</w:t>
            </w:r>
            <w:r w:rsidR="00727AD7" w:rsidRPr="000C45CB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727AD7" w:rsidRPr="000C45CB">
              <w:rPr>
                <w:rStyle w:val="af1"/>
                <w:rFonts w:ascii="Times New Roman" w:hAnsi="Times New Roman"/>
                <w:noProof/>
              </w:rPr>
              <w:t>SCOP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_Toc208210877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4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7715C29" w14:textId="13315FD1" w:rsidR="00727AD7" w:rsidRPr="000C45CB" w:rsidRDefault="00F65AC0">
          <w:pPr>
            <w:pStyle w:val="10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10878" w:history="1">
            <w:r w:rsidR="00727AD7" w:rsidRPr="000C45CB">
              <w:rPr>
                <w:rStyle w:val="af1"/>
                <w:rFonts w:ascii="Times New Roman" w:hAnsi="Times New Roman"/>
                <w:noProof/>
                <w:lang w:val="fr-FR"/>
              </w:rPr>
              <w:t>2.</w:t>
            </w:r>
            <w:r w:rsidR="00727AD7" w:rsidRPr="000C45CB">
              <w:rPr>
                <w:rFonts w:ascii="Times New Roman" w:eastAsiaTheme="minorEastAsia" w:hAnsi="Times New Roman"/>
                <w:noProof/>
                <w:sz w:val="22"/>
                <w:szCs w:val="22"/>
                <w:lang w:val="ru-RU" w:eastAsia="ru-RU"/>
              </w:rPr>
              <w:tab/>
            </w:r>
            <w:r w:rsidR="00727AD7" w:rsidRPr="000C45CB">
              <w:rPr>
                <w:rStyle w:val="af1"/>
                <w:rFonts w:ascii="Times New Roman" w:hAnsi="Times New Roman"/>
                <w:noProof/>
                <w:lang w:val="fr-FR"/>
              </w:rPr>
              <w:t>DOMENIU DE APLICARE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_Toc208210878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4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2E9931E" w14:textId="6BD52586" w:rsidR="00727AD7" w:rsidRPr="000C45CB" w:rsidRDefault="00F65AC0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10879" w:history="1">
            <w:r w:rsidR="00727AD7" w:rsidRPr="000C45CB">
              <w:rPr>
                <w:rStyle w:val="af1"/>
                <w:rFonts w:ascii="Times New Roman" w:hAnsi="Times New Roman"/>
                <w:noProof/>
              </w:rPr>
              <w:t>3. DEFINIŢII ŞI ABREVIERI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_Toc208210879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4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5BDDA69" w14:textId="7DA8855F" w:rsidR="00727AD7" w:rsidRPr="000C45CB" w:rsidRDefault="00F65AC0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10880" w:history="1">
            <w:r w:rsidR="00727AD7" w:rsidRPr="000C45CB">
              <w:rPr>
                <w:rStyle w:val="af1"/>
                <w:rFonts w:ascii="Times New Roman" w:hAnsi="Times New Roman"/>
                <w:noProof/>
                <w:lang w:val="fr-FR"/>
              </w:rPr>
              <w:t>3.1 Definiţii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_Toc208210880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4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F70D94B" w14:textId="49F59F94" w:rsidR="00727AD7" w:rsidRPr="000C45CB" w:rsidRDefault="00F65AC0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10881" w:history="1">
            <w:r w:rsidR="00727AD7" w:rsidRPr="000C45CB">
              <w:rPr>
                <w:rStyle w:val="af1"/>
                <w:rFonts w:ascii="Times New Roman" w:hAnsi="Times New Roman"/>
                <w:noProof/>
                <w:lang w:val="fr-FR"/>
              </w:rPr>
              <w:t>3.2 Abrevieri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_Toc208210881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4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74CE258" w14:textId="3155A2CE" w:rsidR="00727AD7" w:rsidRPr="000C45CB" w:rsidRDefault="00F65AC0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10882" w:history="1">
            <w:r w:rsidR="00727AD7" w:rsidRPr="000C45CB">
              <w:rPr>
                <w:rStyle w:val="af1"/>
                <w:rFonts w:ascii="Times New Roman" w:hAnsi="Times New Roman"/>
                <w:noProof/>
                <w:lang w:val="fr-FR"/>
              </w:rPr>
              <w:t>4. DOCUMENTE DE REFERINŢĂ ŞI DOCUMENTE ASOCIATE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_Toc208210882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4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B942A7B" w14:textId="4612B7DA" w:rsidR="00727AD7" w:rsidRPr="000C45CB" w:rsidRDefault="00F65AC0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10883" w:history="1">
            <w:r w:rsidR="00727AD7" w:rsidRPr="000C45CB">
              <w:rPr>
                <w:rStyle w:val="af1"/>
                <w:rFonts w:ascii="Times New Roman" w:hAnsi="Times New Roman"/>
                <w:noProof/>
                <w:lang w:val="fr-FR"/>
              </w:rPr>
              <w:t>4.1 Documente de referinţă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_Toc208210883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4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4804DAB" w14:textId="1CE296C5" w:rsidR="00727AD7" w:rsidRPr="000C45CB" w:rsidRDefault="00F65AC0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10885" w:history="1">
            <w:r w:rsidR="00727AD7" w:rsidRPr="000C45CB">
              <w:rPr>
                <w:rStyle w:val="af1"/>
                <w:rFonts w:ascii="Times New Roman" w:hAnsi="Times New Roman"/>
                <w:noProof/>
                <w:lang w:val="fr-FR"/>
              </w:rPr>
              <w:t>5. MANAGEMENTUL PROCESULUI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_Toc208210885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5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93088B1" w14:textId="1FD42369" w:rsidR="00727AD7" w:rsidRPr="000C45CB" w:rsidRDefault="00F65AC0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10886" w:history="1">
            <w:r w:rsidR="00727AD7" w:rsidRPr="000C45CB">
              <w:rPr>
                <w:rStyle w:val="af1"/>
                <w:rFonts w:ascii="Times New Roman" w:hAnsi="Times New Roman"/>
                <w:noProof/>
              </w:rPr>
              <w:t>6. RESPONSABILITĂŢI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_Toc208210886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7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5F8B389" w14:textId="67255EBD" w:rsidR="00727AD7" w:rsidRPr="000C45CB" w:rsidRDefault="00F65AC0">
          <w:pPr>
            <w:pStyle w:val="10"/>
            <w:tabs>
              <w:tab w:val="right" w:leader="dot" w:pos="10195"/>
            </w:tabs>
            <w:rPr>
              <w:rFonts w:ascii="Times New Roman" w:eastAsiaTheme="minorEastAsia" w:hAnsi="Times New Roman"/>
              <w:noProof/>
              <w:sz w:val="22"/>
              <w:szCs w:val="22"/>
              <w:lang w:val="ru-RU" w:eastAsia="ru-RU"/>
            </w:rPr>
          </w:pPr>
          <w:hyperlink w:anchor="_Toc208210887" w:history="1">
            <w:r w:rsidR="00727AD7" w:rsidRPr="000C45CB">
              <w:rPr>
                <w:rStyle w:val="af1"/>
                <w:rFonts w:ascii="Times New Roman" w:hAnsi="Times New Roman"/>
                <w:noProof/>
                <w:lang w:val="fr-FR"/>
              </w:rPr>
              <w:t>7. ÎNREGISTRĂRI ŞI ANEXE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tab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instrText xml:space="preserve"> PAGEREF _Toc208210887 \h </w:instrText>
            </w:r>
            <w:r w:rsidR="00727AD7" w:rsidRPr="000C45CB">
              <w:rPr>
                <w:rFonts w:ascii="Times New Roman" w:hAnsi="Times New Roman"/>
                <w:noProof/>
                <w:webHidden/>
              </w:rPr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366C0">
              <w:rPr>
                <w:rFonts w:ascii="Times New Roman" w:hAnsi="Times New Roman"/>
                <w:noProof/>
                <w:webHidden/>
              </w:rPr>
              <w:t>7</w:t>
            </w:r>
            <w:r w:rsidR="00727AD7" w:rsidRPr="000C45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A8D14A0" w14:textId="710C6250" w:rsidR="003821D5" w:rsidRPr="000C45CB" w:rsidRDefault="003821D5">
          <w:pPr>
            <w:rPr>
              <w:rFonts w:ascii="Times New Roman" w:hAnsi="Times New Roman"/>
            </w:rPr>
          </w:pPr>
          <w:r w:rsidRPr="000C45CB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1B33D8CF" w14:textId="1626E74A" w:rsidR="00EA14D8" w:rsidRPr="000C45CB" w:rsidRDefault="00EA14D8" w:rsidP="009034B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6D83B9DA" w14:textId="77777777" w:rsidR="00A4004F" w:rsidRPr="000C45CB" w:rsidRDefault="00A4004F" w:rsidP="009034B4">
      <w:pPr>
        <w:tabs>
          <w:tab w:val="left" w:pos="709"/>
        </w:tabs>
        <w:jc w:val="both"/>
        <w:rPr>
          <w:rFonts w:ascii="Times New Roman" w:hAnsi="Times New Roman"/>
          <w:sz w:val="22"/>
          <w:szCs w:val="22"/>
        </w:rPr>
      </w:pPr>
    </w:p>
    <w:p w14:paraId="243E0319" w14:textId="77777777" w:rsidR="00A4004F" w:rsidRPr="000C45CB" w:rsidRDefault="00A4004F">
      <w:pPr>
        <w:rPr>
          <w:rFonts w:ascii="Times New Roman" w:hAnsi="Times New Roman"/>
          <w:sz w:val="22"/>
          <w:szCs w:val="22"/>
        </w:rPr>
      </w:pPr>
      <w:bookmarkStart w:id="3" w:name="_Hlk148505845"/>
      <w:bookmarkStart w:id="4" w:name="_Hlk150212109"/>
      <w:r w:rsidRPr="000C45CB">
        <w:rPr>
          <w:rFonts w:ascii="Times New Roman" w:hAnsi="Times New Roman"/>
          <w:b/>
          <w:sz w:val="22"/>
          <w:szCs w:val="22"/>
        </w:rPr>
        <w:br w:type="page"/>
      </w:r>
    </w:p>
    <w:p w14:paraId="1BA41289" w14:textId="1566CFC9" w:rsidR="00EA14D8" w:rsidRPr="000C45CB" w:rsidRDefault="00EA14D8" w:rsidP="00370AB2">
      <w:pPr>
        <w:pStyle w:val="1"/>
        <w:jc w:val="center"/>
        <w:rPr>
          <w:rFonts w:ascii="Times New Roman" w:hAnsi="Times New Roman"/>
        </w:rPr>
      </w:pPr>
      <w:bookmarkStart w:id="5" w:name="_Toc208210876"/>
      <w:r w:rsidRPr="000C45CB">
        <w:rPr>
          <w:rFonts w:ascii="Times New Roman" w:hAnsi="Times New Roman"/>
        </w:rPr>
        <w:lastRenderedPageBreak/>
        <w:t xml:space="preserve">Lista de control a </w:t>
      </w:r>
      <w:proofErr w:type="spellStart"/>
      <w:r w:rsidRPr="000C45CB">
        <w:rPr>
          <w:rFonts w:ascii="Times New Roman" w:hAnsi="Times New Roman"/>
        </w:rPr>
        <w:t>modificărilor</w:t>
      </w:r>
      <w:bookmarkEnd w:id="5"/>
      <w:proofErr w:type="spellEnd"/>
    </w:p>
    <w:p w14:paraId="0067C001" w14:textId="77777777" w:rsidR="00EA14D8" w:rsidRPr="000C45CB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p w14:paraId="273D9C9D" w14:textId="77777777" w:rsidR="00EA14D8" w:rsidRPr="000C45CB" w:rsidRDefault="00EA14D8" w:rsidP="009034B4">
      <w:pPr>
        <w:pStyle w:val="a4"/>
        <w:tabs>
          <w:tab w:val="left" w:pos="709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701"/>
        <w:gridCol w:w="1560"/>
        <w:gridCol w:w="1559"/>
      </w:tblGrid>
      <w:tr w:rsidR="00EA14D8" w:rsidRPr="000C45CB" w14:paraId="41D29619" w14:textId="77777777" w:rsidTr="00EC290F">
        <w:trPr>
          <w:trHeight w:val="776"/>
        </w:trPr>
        <w:tc>
          <w:tcPr>
            <w:tcW w:w="709" w:type="dxa"/>
            <w:vAlign w:val="center"/>
          </w:tcPr>
          <w:p w14:paraId="01ADF9FF" w14:textId="77777777" w:rsidR="00EA14D8" w:rsidRPr="000C45CB" w:rsidRDefault="00EA14D8" w:rsidP="009034B4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6" w:name="_Hlk148505756"/>
            <w:r w:rsidRPr="000C45CB">
              <w:rPr>
                <w:rFonts w:ascii="Times New Roman" w:hAnsi="Times New Roman"/>
                <w:b/>
                <w:sz w:val="22"/>
                <w:szCs w:val="22"/>
              </w:rPr>
              <w:t>Ed.</w:t>
            </w:r>
            <w:r w:rsidR="001B14CD" w:rsidRPr="000C45C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C45C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1B14CD" w:rsidRPr="000C45C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C45CB">
              <w:rPr>
                <w:rFonts w:ascii="Times New Roman" w:hAnsi="Times New Roman"/>
                <w:b/>
                <w:sz w:val="22"/>
                <w:szCs w:val="22"/>
              </w:rPr>
              <w:t>Rev.</w:t>
            </w:r>
          </w:p>
        </w:tc>
        <w:tc>
          <w:tcPr>
            <w:tcW w:w="4394" w:type="dxa"/>
            <w:vAlign w:val="center"/>
          </w:tcPr>
          <w:p w14:paraId="0A5C6E07" w14:textId="77777777" w:rsidR="00EA14D8" w:rsidRPr="000C45CB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C45CB">
              <w:rPr>
                <w:rFonts w:ascii="Times New Roman" w:hAnsi="Times New Roman"/>
                <w:b/>
                <w:sz w:val="22"/>
                <w:szCs w:val="22"/>
              </w:rPr>
              <w:t>Conţinutul</w:t>
            </w:r>
            <w:proofErr w:type="spellEnd"/>
            <w:r w:rsidRPr="000C45CB">
              <w:rPr>
                <w:rFonts w:ascii="Times New Roman" w:hAnsi="Times New Roman"/>
                <w:b/>
                <w:sz w:val="22"/>
                <w:szCs w:val="22"/>
              </w:rPr>
              <w:t xml:space="preserve"> modificărilor/cauza</w:t>
            </w:r>
          </w:p>
        </w:tc>
        <w:tc>
          <w:tcPr>
            <w:tcW w:w="1701" w:type="dxa"/>
            <w:vAlign w:val="center"/>
          </w:tcPr>
          <w:p w14:paraId="16F5B37A" w14:textId="77777777" w:rsidR="00EA14D8" w:rsidRPr="000C45CB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45CB">
              <w:rPr>
                <w:rFonts w:ascii="Times New Roman" w:hAnsi="Times New Roman"/>
                <w:b/>
                <w:sz w:val="22"/>
                <w:szCs w:val="22"/>
              </w:rPr>
              <w:t>Pagina modificată</w:t>
            </w:r>
          </w:p>
        </w:tc>
        <w:tc>
          <w:tcPr>
            <w:tcW w:w="1560" w:type="dxa"/>
            <w:vAlign w:val="center"/>
          </w:tcPr>
          <w:p w14:paraId="6AF30AE0" w14:textId="77777777" w:rsidR="00EA14D8" w:rsidRPr="000C45CB" w:rsidRDefault="00EA14D8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45CB">
              <w:rPr>
                <w:rFonts w:ascii="Times New Roman" w:hAnsi="Times New Roman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vAlign w:val="center"/>
          </w:tcPr>
          <w:p w14:paraId="08F533D8" w14:textId="6FE77E50" w:rsidR="00EA14D8" w:rsidRPr="000C45CB" w:rsidRDefault="00D241D6" w:rsidP="009034B4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45CB">
              <w:rPr>
                <w:rFonts w:ascii="Times New Roman" w:hAnsi="Times New Roman"/>
                <w:b/>
                <w:sz w:val="22"/>
                <w:szCs w:val="22"/>
              </w:rPr>
              <w:t>Responsabil</w:t>
            </w:r>
            <w:r w:rsidR="001B14CD" w:rsidRPr="000C45C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A14D8" w:rsidRPr="000C45CB">
              <w:rPr>
                <w:rFonts w:ascii="Times New Roman" w:hAnsi="Times New Roman"/>
                <w:b/>
                <w:sz w:val="22"/>
                <w:szCs w:val="22"/>
              </w:rPr>
              <w:t>/ semnătura</w:t>
            </w:r>
          </w:p>
        </w:tc>
      </w:tr>
      <w:tr w:rsidR="008F15FD" w:rsidRPr="000C45CB" w14:paraId="1ADAE5CB" w14:textId="77777777" w:rsidTr="00EC290F">
        <w:trPr>
          <w:trHeight w:val="367"/>
        </w:trPr>
        <w:tc>
          <w:tcPr>
            <w:tcW w:w="709" w:type="dxa"/>
          </w:tcPr>
          <w:p w14:paraId="46D51280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77339509" w14:textId="77B0E597" w:rsidR="008F15FD" w:rsidRPr="000C45CB" w:rsidRDefault="008F15FD" w:rsidP="008F15FD">
            <w:pPr>
              <w:tabs>
                <w:tab w:val="left" w:pos="709"/>
              </w:tabs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Armonizarea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cu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HCA al ANRE nr. 853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din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29.12.2025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cu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privire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aprobarea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Regulamentului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privind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clauzele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condițiile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furnizorii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servicii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echilibrare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Regulamentului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privind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clauzele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și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condițiile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părțile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responsabile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pentru</w:t>
            </w:r>
            <w:proofErr w:type="spellEnd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echilibrare</w:t>
            </w:r>
            <w:proofErr w:type="spellEnd"/>
          </w:p>
        </w:tc>
        <w:tc>
          <w:tcPr>
            <w:tcW w:w="1701" w:type="dxa"/>
          </w:tcPr>
          <w:p w14:paraId="10E960A0" w14:textId="314E4E45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4-7</w:t>
            </w:r>
          </w:p>
        </w:tc>
        <w:tc>
          <w:tcPr>
            <w:tcW w:w="1560" w:type="dxa"/>
          </w:tcPr>
          <w:p w14:paraId="642C9265" w14:textId="41FECCA1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C45CB">
              <w:rPr>
                <w:rFonts w:ascii="Times New Roman" w:hAnsi="Times New Roman"/>
                <w:sz w:val="22"/>
                <w:szCs w:val="22"/>
                <w:lang w:val="fr-FR"/>
              </w:rPr>
              <w:t>19.05.2026</w:t>
            </w:r>
          </w:p>
        </w:tc>
        <w:tc>
          <w:tcPr>
            <w:tcW w:w="1559" w:type="dxa"/>
          </w:tcPr>
          <w:p w14:paraId="1CF91658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8F15FD" w:rsidRPr="000C45CB" w14:paraId="59DA091E" w14:textId="77777777" w:rsidTr="00EC290F">
        <w:trPr>
          <w:trHeight w:val="367"/>
        </w:trPr>
        <w:tc>
          <w:tcPr>
            <w:tcW w:w="709" w:type="dxa"/>
          </w:tcPr>
          <w:p w14:paraId="5AAE5C95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E22B70A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44D4DE96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56C0652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0C3B4BDD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8F15FD" w:rsidRPr="000C45CB" w14:paraId="2EC78B89" w14:textId="77777777" w:rsidTr="00EC290F">
        <w:trPr>
          <w:trHeight w:val="367"/>
        </w:trPr>
        <w:tc>
          <w:tcPr>
            <w:tcW w:w="709" w:type="dxa"/>
          </w:tcPr>
          <w:p w14:paraId="1C9CA7B5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40DA7C22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18D8F2BB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55E4A342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3F580513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8F15FD" w:rsidRPr="000C45CB" w14:paraId="328035CF" w14:textId="77777777" w:rsidTr="00EC290F">
        <w:trPr>
          <w:trHeight w:val="367"/>
        </w:trPr>
        <w:tc>
          <w:tcPr>
            <w:tcW w:w="709" w:type="dxa"/>
          </w:tcPr>
          <w:p w14:paraId="3840D43F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2A1B47AF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7399D365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6F4FCD30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637FA23F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8F15FD" w:rsidRPr="000C45CB" w14:paraId="269731D5" w14:textId="77777777" w:rsidTr="00EC290F">
        <w:trPr>
          <w:trHeight w:val="367"/>
        </w:trPr>
        <w:tc>
          <w:tcPr>
            <w:tcW w:w="709" w:type="dxa"/>
          </w:tcPr>
          <w:p w14:paraId="7B9D27C1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570B03FC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5CA4B18A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53BD08D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52BC8DC2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8F15FD" w:rsidRPr="000C45CB" w14:paraId="7885D6F2" w14:textId="77777777" w:rsidTr="00EC290F">
        <w:trPr>
          <w:trHeight w:val="367"/>
        </w:trPr>
        <w:tc>
          <w:tcPr>
            <w:tcW w:w="709" w:type="dxa"/>
          </w:tcPr>
          <w:p w14:paraId="115F7081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156BBA37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60D3900B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F49DB73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3F74A25E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8F15FD" w:rsidRPr="000C45CB" w14:paraId="6519040A" w14:textId="77777777" w:rsidTr="00EC290F">
        <w:trPr>
          <w:trHeight w:val="367"/>
        </w:trPr>
        <w:tc>
          <w:tcPr>
            <w:tcW w:w="709" w:type="dxa"/>
          </w:tcPr>
          <w:p w14:paraId="41940A35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7587CAD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48B3E87E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38EAF5FA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28EB473F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8F15FD" w:rsidRPr="000C45CB" w14:paraId="777102D3" w14:textId="77777777" w:rsidTr="00EC290F">
        <w:trPr>
          <w:trHeight w:val="367"/>
        </w:trPr>
        <w:tc>
          <w:tcPr>
            <w:tcW w:w="709" w:type="dxa"/>
          </w:tcPr>
          <w:p w14:paraId="0BBCF0C4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6A6D4FB7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7E980860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9865678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21AFFC5B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8F15FD" w:rsidRPr="000C45CB" w14:paraId="29A5D191" w14:textId="77777777" w:rsidTr="00EC290F">
        <w:trPr>
          <w:trHeight w:val="367"/>
        </w:trPr>
        <w:tc>
          <w:tcPr>
            <w:tcW w:w="709" w:type="dxa"/>
          </w:tcPr>
          <w:p w14:paraId="45865BB4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4E78D664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0CC5978B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1353617A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00CF3EB8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8F15FD" w:rsidRPr="000C45CB" w14:paraId="5464724F" w14:textId="77777777" w:rsidTr="00EC290F">
        <w:trPr>
          <w:trHeight w:val="367"/>
        </w:trPr>
        <w:tc>
          <w:tcPr>
            <w:tcW w:w="709" w:type="dxa"/>
          </w:tcPr>
          <w:p w14:paraId="59656E68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4394" w:type="dxa"/>
          </w:tcPr>
          <w:p w14:paraId="2349831B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</w:tcPr>
          <w:p w14:paraId="56377395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2859EDA0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14:paraId="1CFDEC71" w14:textId="77777777" w:rsidR="008F15FD" w:rsidRPr="000C45CB" w:rsidRDefault="008F15FD" w:rsidP="008F15F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</w:tbl>
    <w:p w14:paraId="14C2A302" w14:textId="77777777" w:rsidR="001905F4" w:rsidRPr="000C45CB" w:rsidRDefault="001905F4" w:rsidP="009034B4">
      <w:pPr>
        <w:tabs>
          <w:tab w:val="left" w:pos="426"/>
          <w:tab w:val="left" w:pos="709"/>
        </w:tabs>
        <w:jc w:val="both"/>
        <w:rPr>
          <w:rFonts w:ascii="Times New Roman" w:hAnsi="Times New Roman"/>
          <w:caps/>
          <w:sz w:val="22"/>
          <w:szCs w:val="22"/>
        </w:rPr>
      </w:pPr>
    </w:p>
    <w:p w14:paraId="09F441C5" w14:textId="0014652E" w:rsidR="000576AF" w:rsidRPr="000C45CB" w:rsidRDefault="000576AF" w:rsidP="009034B4">
      <w:pPr>
        <w:tabs>
          <w:tab w:val="left" w:pos="426"/>
          <w:tab w:val="left" w:pos="709"/>
        </w:tabs>
        <w:jc w:val="both"/>
        <w:rPr>
          <w:rFonts w:ascii="Times New Roman" w:hAnsi="Times New Roman"/>
          <w:caps/>
          <w:sz w:val="22"/>
          <w:szCs w:val="22"/>
        </w:rPr>
      </w:pPr>
    </w:p>
    <w:p w14:paraId="2CDB78A9" w14:textId="77777777" w:rsidR="00A4004F" w:rsidRPr="000C45CB" w:rsidRDefault="00A4004F">
      <w:pPr>
        <w:rPr>
          <w:rFonts w:ascii="Times New Roman" w:hAnsi="Times New Roman"/>
          <w:b/>
          <w:bCs/>
          <w:caps/>
          <w:sz w:val="22"/>
          <w:szCs w:val="22"/>
        </w:rPr>
      </w:pPr>
      <w:r w:rsidRPr="000C45CB">
        <w:rPr>
          <w:rFonts w:ascii="Times New Roman" w:hAnsi="Times New Roman"/>
          <w:bCs/>
          <w:caps/>
          <w:sz w:val="22"/>
          <w:szCs w:val="22"/>
        </w:rPr>
        <w:br w:type="page"/>
      </w:r>
    </w:p>
    <w:p w14:paraId="46324C9F" w14:textId="3A19F358" w:rsidR="00656D00" w:rsidRPr="000C45CB" w:rsidRDefault="00656D00" w:rsidP="00274808">
      <w:pPr>
        <w:pStyle w:val="1"/>
        <w:numPr>
          <w:ilvl w:val="0"/>
          <w:numId w:val="26"/>
        </w:numPr>
        <w:spacing w:after="240"/>
        <w:rPr>
          <w:rFonts w:ascii="Times New Roman" w:hAnsi="Times New Roman"/>
        </w:rPr>
      </w:pPr>
      <w:bookmarkStart w:id="7" w:name="_Toc198888736"/>
      <w:bookmarkStart w:id="8" w:name="_Toc208210877"/>
      <w:bookmarkEnd w:id="1"/>
      <w:bookmarkEnd w:id="3"/>
      <w:bookmarkEnd w:id="4"/>
      <w:bookmarkEnd w:id="6"/>
      <w:r w:rsidRPr="000C45CB">
        <w:rPr>
          <w:rFonts w:ascii="Times New Roman" w:hAnsi="Times New Roman"/>
        </w:rPr>
        <w:lastRenderedPageBreak/>
        <w:t>SCOP</w:t>
      </w:r>
      <w:bookmarkEnd w:id="7"/>
      <w:bookmarkEnd w:id="8"/>
    </w:p>
    <w:p w14:paraId="5769C960" w14:textId="1AD37C6B" w:rsidR="00727AD7" w:rsidRPr="000C45CB" w:rsidRDefault="00274808" w:rsidP="00727AD7">
      <w:pPr>
        <w:jc w:val="both"/>
        <w:rPr>
          <w:rFonts w:ascii="Times New Roman" w:hAnsi="Times New Roman"/>
          <w:lang w:eastAsia="ro-RO"/>
        </w:rPr>
      </w:pPr>
      <w:proofErr w:type="spellStart"/>
      <w:r w:rsidRPr="000C45CB">
        <w:rPr>
          <w:rFonts w:ascii="Times New Roman" w:hAnsi="Times New Roman"/>
          <w:lang w:val="fr-FR"/>
        </w:rPr>
        <w:t>Procedura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stabileşte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modul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achiziţie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prin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licitaţie</w:t>
      </w:r>
      <w:proofErr w:type="spellEnd"/>
      <w:r w:rsidRPr="000C45CB">
        <w:rPr>
          <w:rFonts w:ascii="Times New Roman" w:hAnsi="Times New Roman"/>
          <w:lang w:val="fr-FR"/>
        </w:rPr>
        <w:t xml:space="preserve"> a </w:t>
      </w:r>
      <w:proofErr w:type="spellStart"/>
      <w:r w:rsidRPr="000C45CB">
        <w:rPr>
          <w:rFonts w:ascii="Times New Roman" w:hAnsi="Times New Roman"/>
          <w:lang w:val="fr-FR"/>
        </w:rPr>
        <w:t>capacităţii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echilibrare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necesară</w:t>
      </w:r>
      <w:proofErr w:type="spellEnd"/>
      <w:r w:rsidR="00727AD7" w:rsidRPr="000C45CB">
        <w:rPr>
          <w:rFonts w:ascii="Times New Roman" w:hAnsi="Times New Roman"/>
          <w:lang w:val="fr-FR"/>
        </w:rPr>
        <w:t xml:space="preserve"> </w:t>
      </w:r>
      <w:r w:rsidR="00774EFD" w:rsidRPr="000C45CB">
        <w:rPr>
          <w:rFonts w:ascii="Times New Roman" w:hAnsi="Times New Roman"/>
          <w:color w:val="000000"/>
        </w:rPr>
        <w:t>Î.S. „</w:t>
      </w:r>
      <w:proofErr w:type="spellStart"/>
      <w:r w:rsidR="00774EFD" w:rsidRPr="000C45CB">
        <w:rPr>
          <w:rFonts w:ascii="Times New Roman" w:hAnsi="Times New Roman"/>
          <w:color w:val="000000"/>
        </w:rPr>
        <w:t>Moldelectrica</w:t>
      </w:r>
      <w:proofErr w:type="spellEnd"/>
      <w:r w:rsidR="00774EFD" w:rsidRPr="000C45CB">
        <w:rPr>
          <w:rFonts w:ascii="Times New Roman" w:hAnsi="Times New Roman"/>
          <w:color w:val="000000"/>
        </w:rPr>
        <w:t xml:space="preserve">” (în continuare – </w:t>
      </w:r>
      <w:r w:rsidR="00774EFD" w:rsidRPr="000C45CB">
        <w:rPr>
          <w:rFonts w:ascii="Times New Roman" w:hAnsi="Times New Roman"/>
          <w:b/>
          <w:color w:val="000000"/>
        </w:rPr>
        <w:t>OST</w:t>
      </w:r>
      <w:r w:rsidR="00774EFD" w:rsidRPr="000C45CB">
        <w:rPr>
          <w:rFonts w:ascii="Times New Roman" w:hAnsi="Times New Roman"/>
          <w:color w:val="000000"/>
        </w:rPr>
        <w:t xml:space="preserve">)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asigurarea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funcţionării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condiţii</w:t>
      </w:r>
      <w:proofErr w:type="spellEnd"/>
      <w:r w:rsidRPr="000C45CB">
        <w:rPr>
          <w:rFonts w:ascii="Times New Roman" w:hAnsi="Times New Roman"/>
          <w:lang w:val="fr-FR"/>
        </w:rPr>
        <w:t xml:space="preserve"> de</w:t>
      </w:r>
      <w:r w:rsidR="00727AD7"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siguranţă</w:t>
      </w:r>
      <w:proofErr w:type="spellEnd"/>
      <w:r w:rsidRPr="000C45CB">
        <w:rPr>
          <w:rFonts w:ascii="Times New Roman" w:hAnsi="Times New Roman"/>
          <w:lang w:val="fr-FR"/>
        </w:rPr>
        <w:t xml:space="preserve"> a </w:t>
      </w:r>
      <w:proofErr w:type="spellStart"/>
      <w:r w:rsidRPr="000C45CB">
        <w:rPr>
          <w:rFonts w:ascii="Times New Roman" w:hAnsi="Times New Roman"/>
          <w:lang w:val="fr-FR"/>
        </w:rPr>
        <w:t>Sistemului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Electroenergetic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Naţional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084151">
        <w:rPr>
          <w:rFonts w:ascii="Times New Roman" w:hAnsi="Times New Roman"/>
          <w:lang w:val="fr-FR"/>
        </w:rPr>
        <w:t>î</w:t>
      </w:r>
      <w:ins w:id="9" w:author="Veaceslav Turcanu" w:date="2026-07-06T09:51:00Z">
        <w:r w:rsidR="00084151">
          <w:rPr>
            <w:rFonts w:ascii="Times New Roman" w:hAnsi="Times New Roman"/>
            <w:lang w:val="fr-FR"/>
          </w:rPr>
          <w:t>n</w:t>
        </w:r>
      </w:ins>
      <w:proofErr w:type="spellEnd"/>
      <w:r w:rsidR="008F15F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F15FD" w:rsidRPr="000C45CB">
        <w:rPr>
          <w:rFonts w:ascii="Times New Roman" w:hAnsi="Times New Roman"/>
          <w:lang w:val="fr-FR"/>
        </w:rPr>
        <w:t>conformitate</w:t>
      </w:r>
      <w:proofErr w:type="spellEnd"/>
      <w:r w:rsidR="008F15F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F15FD" w:rsidRPr="000C45CB">
        <w:rPr>
          <w:rFonts w:ascii="Times New Roman" w:hAnsi="Times New Roman"/>
          <w:lang w:val="fr-FR"/>
        </w:rPr>
        <w:t>cu</w:t>
      </w:r>
      <w:proofErr w:type="spellEnd"/>
      <w:r w:rsidR="002616CD" w:rsidRPr="000C45CB">
        <w:rPr>
          <w:rFonts w:ascii="Times New Roman" w:hAnsi="Times New Roman"/>
        </w:rPr>
        <w:t xml:space="preserve"> Legea nr. 164/2025 cu privire la energia electrică</w:t>
      </w:r>
      <w:r w:rsidR="002616CD" w:rsidRPr="000C45CB" w:rsidDel="002616CD">
        <w:rPr>
          <w:rFonts w:ascii="Times New Roman" w:hAnsi="Times New Roman"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lang w:val="en-GB"/>
        </w:rPr>
        <w:t>şi</w:t>
      </w:r>
      <w:proofErr w:type="spellEnd"/>
      <w:r w:rsidRPr="000C45CB">
        <w:rPr>
          <w:rFonts w:ascii="Times New Roman" w:hAnsi="Times New Roman"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lang w:val="en-GB"/>
        </w:rPr>
        <w:t>prevederile</w:t>
      </w:r>
      <w:proofErr w:type="spellEnd"/>
      <w:r w:rsidRPr="000C45CB">
        <w:rPr>
          <w:rFonts w:ascii="Times New Roman" w:hAnsi="Times New Roman"/>
          <w:lang w:val="en-GB"/>
        </w:rPr>
        <w:t xml:space="preserve"> </w:t>
      </w:r>
      <w:r w:rsidR="00774EFD" w:rsidRPr="000C45CB">
        <w:rPr>
          <w:rFonts w:ascii="Times New Roman" w:hAnsi="Times New Roman"/>
          <w:lang w:eastAsia="ro-RO"/>
        </w:rPr>
        <w:t>Hotărârii Consiliului de administrație al ANRE nr.283/2020 din 07 august 2020.</w:t>
      </w:r>
    </w:p>
    <w:p w14:paraId="34910282" w14:textId="105F586C" w:rsidR="00274808" w:rsidRPr="000C45CB" w:rsidRDefault="00274808" w:rsidP="00774EFD">
      <w:pPr>
        <w:rPr>
          <w:rFonts w:ascii="Times New Roman" w:hAnsi="Times New Roman"/>
          <w:lang w:val="fr-FR"/>
        </w:rPr>
      </w:pPr>
    </w:p>
    <w:p w14:paraId="12B245B5" w14:textId="5485E0CB" w:rsidR="00656D00" w:rsidRPr="000C45CB" w:rsidRDefault="00656D00" w:rsidP="00774EFD">
      <w:pPr>
        <w:pStyle w:val="1"/>
        <w:numPr>
          <w:ilvl w:val="0"/>
          <w:numId w:val="26"/>
        </w:numPr>
        <w:spacing w:after="240"/>
        <w:rPr>
          <w:rFonts w:ascii="Times New Roman" w:hAnsi="Times New Roman"/>
          <w:lang w:val="fr-FR"/>
        </w:rPr>
      </w:pPr>
      <w:bookmarkStart w:id="10" w:name="_Toc198888737"/>
      <w:bookmarkStart w:id="11" w:name="_Toc208210878"/>
      <w:r w:rsidRPr="000C45CB">
        <w:rPr>
          <w:rFonts w:ascii="Times New Roman" w:hAnsi="Times New Roman"/>
          <w:lang w:val="fr-FR"/>
        </w:rPr>
        <w:t>DOMENIU DE APLICARE</w:t>
      </w:r>
      <w:bookmarkEnd w:id="10"/>
      <w:bookmarkEnd w:id="11"/>
    </w:p>
    <w:p w14:paraId="4B1FECE7" w14:textId="5F9CC161" w:rsidR="00774EFD" w:rsidRPr="000C45CB" w:rsidRDefault="00774EFD" w:rsidP="00727AD7">
      <w:pPr>
        <w:jc w:val="both"/>
        <w:rPr>
          <w:rFonts w:ascii="Times New Roman" w:hAnsi="Times New Roman"/>
          <w:szCs w:val="24"/>
          <w:lang w:val="fr-FR"/>
        </w:rPr>
      </w:pPr>
      <w:bookmarkStart w:id="12" w:name="_Toc198888738"/>
      <w:proofErr w:type="spellStart"/>
      <w:r w:rsidRPr="000C45CB">
        <w:rPr>
          <w:rFonts w:ascii="Times New Roman" w:hAnsi="Times New Roman"/>
          <w:szCs w:val="24"/>
          <w:lang w:val="fr-FR"/>
        </w:rPr>
        <w:t>Prezenta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procedură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se </w:t>
      </w:r>
      <w:proofErr w:type="spellStart"/>
      <w:r w:rsidRPr="000C45CB">
        <w:rPr>
          <w:rFonts w:ascii="Times New Roman" w:hAnsi="Times New Roman"/>
          <w:szCs w:val="24"/>
          <w:lang w:val="fr-FR"/>
        </w:rPr>
        <w:t>aplică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szCs w:val="24"/>
          <w:lang w:val="fr-FR"/>
        </w:rPr>
        <w:t>către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Furnizorii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szCs w:val="24"/>
          <w:lang w:val="fr-FR"/>
        </w:rPr>
        <w:t>Servicii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szCs w:val="24"/>
          <w:lang w:val="fr-FR"/>
        </w:rPr>
        <w:t>Echilibrare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şi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szCs w:val="24"/>
          <w:lang w:val="fr-FR"/>
        </w:rPr>
        <w:t>către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Operatorul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412DB4" w:rsidRPr="000C45CB">
        <w:rPr>
          <w:rFonts w:ascii="Times New Roman" w:hAnsi="Times New Roman"/>
          <w:szCs w:val="24"/>
          <w:lang w:val="fr-FR"/>
        </w:rPr>
        <w:t>Sistemului</w:t>
      </w:r>
      <w:proofErr w:type="spellEnd"/>
      <w:r w:rsidR="00412DB4" w:rsidRPr="000C45CB">
        <w:rPr>
          <w:rFonts w:ascii="Times New Roman" w:hAnsi="Times New Roman"/>
          <w:szCs w:val="24"/>
          <w:lang w:val="fr-FR"/>
        </w:rPr>
        <w:t xml:space="preserve"> </w:t>
      </w:r>
      <w:r w:rsidRPr="000C45CB">
        <w:rPr>
          <w:rFonts w:ascii="Times New Roman" w:hAnsi="Times New Roman"/>
          <w:szCs w:val="24"/>
          <w:lang w:val="fr-FR"/>
        </w:rPr>
        <w:t xml:space="preserve">de Transport </w:t>
      </w:r>
      <w:proofErr w:type="spellStart"/>
      <w:r w:rsidRPr="000C45CB">
        <w:rPr>
          <w:rFonts w:ascii="Times New Roman" w:hAnsi="Times New Roman"/>
          <w:szCs w:val="24"/>
          <w:lang w:val="fr-FR"/>
        </w:rPr>
        <w:t>pentru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achiziționarea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prin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licitaţie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a </w:t>
      </w:r>
      <w:proofErr w:type="spellStart"/>
      <w:r w:rsidRPr="000C45CB">
        <w:rPr>
          <w:rFonts w:ascii="Times New Roman" w:hAnsi="Times New Roman"/>
          <w:szCs w:val="24"/>
          <w:lang w:val="fr-FR"/>
        </w:rPr>
        <w:t>următoarelor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categorii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szCs w:val="24"/>
          <w:lang w:val="fr-FR"/>
        </w:rPr>
        <w:t>capacităţi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pentru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echilibrare</w:t>
      </w:r>
      <w:proofErr w:type="spellEnd"/>
      <w:r w:rsidRPr="000C45CB">
        <w:rPr>
          <w:rFonts w:ascii="Times New Roman" w:hAnsi="Times New Roman"/>
          <w:szCs w:val="24"/>
          <w:lang w:val="fr-FR"/>
        </w:rPr>
        <w:t>:</w:t>
      </w:r>
    </w:p>
    <w:p w14:paraId="22D0448B" w14:textId="3B6F610D" w:rsidR="00774EFD" w:rsidRPr="000C45CB" w:rsidRDefault="00774EFD" w:rsidP="00727AD7">
      <w:pPr>
        <w:pStyle w:val="af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0C45CB">
        <w:rPr>
          <w:rFonts w:ascii="Times New Roman" w:hAnsi="Times New Roman" w:cs="Times New Roman"/>
          <w:sz w:val="24"/>
          <w:szCs w:val="24"/>
          <w:lang w:val="fr-FR"/>
        </w:rPr>
        <w:t>rezerve</w:t>
      </w:r>
      <w:proofErr w:type="spellEnd"/>
      <w:proofErr w:type="gram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fr-FR"/>
        </w:rPr>
        <w:t>restabilirea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fr-FR"/>
        </w:rPr>
        <w:t>frecvenţei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activate în mod automat;</w:t>
      </w:r>
    </w:p>
    <w:p w14:paraId="2AE24E2E" w14:textId="6566690D" w:rsidR="00774EFD" w:rsidRPr="000C45CB" w:rsidRDefault="00774EFD" w:rsidP="00727AD7">
      <w:pPr>
        <w:pStyle w:val="af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0C45CB">
        <w:rPr>
          <w:rFonts w:ascii="Times New Roman" w:hAnsi="Times New Roman" w:cs="Times New Roman"/>
          <w:sz w:val="24"/>
          <w:szCs w:val="24"/>
          <w:lang w:val="fr-FR"/>
        </w:rPr>
        <w:t>rezerve</w:t>
      </w:r>
      <w:proofErr w:type="spellEnd"/>
      <w:proofErr w:type="gram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fr-FR"/>
        </w:rPr>
        <w:t>restabilirea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fr-FR"/>
        </w:rPr>
        <w:t>frecvenţei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activate în mod manual;</w:t>
      </w:r>
    </w:p>
    <w:p w14:paraId="2AC05CAB" w14:textId="1B2DA40A" w:rsidR="00774EFD" w:rsidRPr="000C45CB" w:rsidRDefault="00774EFD" w:rsidP="00727AD7">
      <w:pPr>
        <w:pStyle w:val="af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0C45CB">
        <w:rPr>
          <w:rFonts w:ascii="Times New Roman" w:hAnsi="Times New Roman" w:cs="Times New Roman"/>
          <w:sz w:val="24"/>
          <w:szCs w:val="24"/>
          <w:lang w:val="fr-FR"/>
        </w:rPr>
        <w:t>rezerve</w:t>
      </w:r>
      <w:proofErr w:type="spellEnd"/>
      <w:proofErr w:type="gram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fr-FR"/>
        </w:rPr>
        <w:t>stabilizarea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fr-FR"/>
        </w:rPr>
        <w:t>frecvenței</w:t>
      </w:r>
      <w:proofErr w:type="spellEnd"/>
    </w:p>
    <w:p w14:paraId="7F3390C7" w14:textId="77777777" w:rsidR="00774EFD" w:rsidRPr="000C45CB" w:rsidRDefault="00774EFD" w:rsidP="00774EFD">
      <w:pPr>
        <w:rPr>
          <w:rFonts w:ascii="Times New Roman" w:hAnsi="Times New Roman"/>
        </w:rPr>
      </w:pPr>
    </w:p>
    <w:p w14:paraId="5C28F157" w14:textId="0A1FB23F" w:rsidR="00656D00" w:rsidRPr="000C45CB" w:rsidRDefault="00656D00" w:rsidP="00774EFD">
      <w:pPr>
        <w:pStyle w:val="1"/>
        <w:spacing w:after="240"/>
        <w:rPr>
          <w:rFonts w:ascii="Times New Roman" w:hAnsi="Times New Roman"/>
          <w:lang w:val="ro-RO"/>
        </w:rPr>
      </w:pPr>
      <w:bookmarkStart w:id="13" w:name="_Toc208210879"/>
      <w:r w:rsidRPr="000C45CB">
        <w:rPr>
          <w:rFonts w:ascii="Times New Roman" w:hAnsi="Times New Roman"/>
          <w:lang w:val="ro-RO"/>
        </w:rPr>
        <w:t>3. DEFINIŢII ŞI ABREVIERI</w:t>
      </w:r>
      <w:bookmarkEnd w:id="12"/>
      <w:bookmarkEnd w:id="13"/>
    </w:p>
    <w:p w14:paraId="29BF867A" w14:textId="77777777" w:rsidR="00656D00" w:rsidRPr="000C45CB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14" w:name="_Toc198888739"/>
      <w:bookmarkStart w:id="15" w:name="_Toc208210880"/>
      <w:r w:rsidRPr="000C45CB">
        <w:rPr>
          <w:rFonts w:ascii="Times New Roman" w:hAnsi="Times New Roman"/>
          <w:lang w:val="fr-FR"/>
        </w:rPr>
        <w:t xml:space="preserve">3.1 </w:t>
      </w:r>
      <w:proofErr w:type="spellStart"/>
      <w:r w:rsidRPr="000C45CB">
        <w:rPr>
          <w:rFonts w:ascii="Times New Roman" w:hAnsi="Times New Roman"/>
          <w:lang w:val="fr-FR"/>
        </w:rPr>
        <w:t>Definiţii</w:t>
      </w:r>
      <w:bookmarkEnd w:id="14"/>
      <w:bookmarkEnd w:id="15"/>
      <w:proofErr w:type="spellEnd"/>
      <w:r w:rsidRPr="000C45CB">
        <w:rPr>
          <w:rFonts w:ascii="Times New Roman" w:hAnsi="Times New Roman"/>
          <w:lang w:val="fr-FR"/>
        </w:rPr>
        <w:t xml:space="preserve"> </w:t>
      </w:r>
    </w:p>
    <w:p w14:paraId="625A7C80" w14:textId="0FBA1E3E" w:rsidR="00774EFD" w:rsidRPr="000C45CB" w:rsidRDefault="00727AD7" w:rsidP="00727AD7">
      <w:pPr>
        <w:jc w:val="both"/>
        <w:rPr>
          <w:rFonts w:ascii="Times New Roman" w:hAnsi="Times New Roman"/>
          <w:lang w:val="ro-MD"/>
        </w:rPr>
      </w:pPr>
      <w:r w:rsidRPr="000C45CB">
        <w:rPr>
          <w:rFonts w:ascii="Times New Roman" w:hAnsi="Times New Roman"/>
          <w:lang w:val="ro-MD"/>
        </w:rPr>
        <w:t xml:space="preserve">În cadrul prezentei proceduri se vor utiliza definițiile din cadrul documentelor de </w:t>
      </w:r>
      <w:proofErr w:type="spellStart"/>
      <w:r w:rsidRPr="000C45CB">
        <w:rPr>
          <w:rFonts w:ascii="Times New Roman" w:hAnsi="Times New Roman"/>
          <w:lang w:val="ro-MD"/>
        </w:rPr>
        <w:t>referinţă</w:t>
      </w:r>
      <w:proofErr w:type="spellEnd"/>
      <w:r w:rsidRPr="000C45CB">
        <w:rPr>
          <w:rFonts w:ascii="Times New Roman" w:hAnsi="Times New Roman"/>
          <w:lang w:val="ro-MD"/>
        </w:rPr>
        <w:t>.</w:t>
      </w:r>
    </w:p>
    <w:p w14:paraId="7226EA84" w14:textId="77777777" w:rsidR="00727AD7" w:rsidRPr="000C45CB" w:rsidRDefault="00727AD7" w:rsidP="00727AD7">
      <w:pPr>
        <w:jc w:val="both"/>
        <w:rPr>
          <w:rFonts w:ascii="Times New Roman" w:hAnsi="Times New Roman"/>
          <w:lang w:val="ro-MD"/>
        </w:rPr>
      </w:pPr>
    </w:p>
    <w:p w14:paraId="3396B111" w14:textId="0AAA668D" w:rsidR="00656D00" w:rsidRPr="000C45CB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16" w:name="_Toc198888740"/>
      <w:bookmarkStart w:id="17" w:name="_Toc208210881"/>
      <w:r w:rsidRPr="000C45CB">
        <w:rPr>
          <w:rFonts w:ascii="Times New Roman" w:hAnsi="Times New Roman"/>
          <w:lang w:val="fr-FR"/>
        </w:rPr>
        <w:t>3.2 Abrevieri</w:t>
      </w:r>
      <w:bookmarkEnd w:id="16"/>
      <w:bookmarkEnd w:id="17"/>
    </w:p>
    <w:p w14:paraId="462CF548" w14:textId="40D07943" w:rsidR="0093137F" w:rsidRPr="000C45CB" w:rsidRDefault="0093137F" w:rsidP="00222BE4">
      <w:pPr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lang w:val="fr-FR"/>
        </w:rPr>
        <w:t xml:space="preserve">ID – </w:t>
      </w:r>
      <w:proofErr w:type="spellStart"/>
      <w:r w:rsidRPr="000C45CB">
        <w:rPr>
          <w:rFonts w:ascii="Times New Roman" w:hAnsi="Times New Roman"/>
          <w:lang w:val="fr-FR"/>
        </w:rPr>
        <w:t>interval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decontare</w:t>
      </w:r>
      <w:proofErr w:type="spellEnd"/>
      <w:r w:rsidR="005D3C38"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5D3C38" w:rsidRPr="000C45CB">
        <w:rPr>
          <w:rFonts w:ascii="Times New Roman" w:hAnsi="Times New Roman"/>
          <w:lang w:val="fr-FR"/>
        </w:rPr>
        <w:t>echivalent</w:t>
      </w:r>
      <w:proofErr w:type="spellEnd"/>
      <w:r w:rsidR="005D3C38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5D3C38" w:rsidRPr="000C45CB">
        <w:rPr>
          <w:rFonts w:ascii="Times New Roman" w:hAnsi="Times New Roman"/>
          <w:lang w:val="fr-FR"/>
        </w:rPr>
        <w:t>unui</w:t>
      </w:r>
      <w:proofErr w:type="spellEnd"/>
      <w:r w:rsidR="005D3C38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5D3C38" w:rsidRPr="000C45CB">
        <w:rPr>
          <w:rFonts w:ascii="Times New Roman" w:hAnsi="Times New Roman"/>
          <w:lang w:val="fr-FR"/>
        </w:rPr>
        <w:t>interval</w:t>
      </w:r>
      <w:proofErr w:type="spellEnd"/>
      <w:r w:rsidR="005D3C38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5D3C38" w:rsidRPr="000C45CB">
        <w:rPr>
          <w:rFonts w:ascii="Times New Roman" w:hAnsi="Times New Roman"/>
          <w:lang w:val="fr-FR"/>
        </w:rPr>
        <w:t>dispecerizare</w:t>
      </w:r>
      <w:proofErr w:type="spellEnd"/>
    </w:p>
    <w:p w14:paraId="71850F07" w14:textId="77777777" w:rsidR="0093137F" w:rsidRPr="000C45CB" w:rsidRDefault="0093137F" w:rsidP="00222BE4">
      <w:pPr>
        <w:rPr>
          <w:rFonts w:ascii="Times New Roman" w:hAnsi="Times New Roman"/>
          <w:lang w:val="fr-FR"/>
        </w:rPr>
      </w:pPr>
    </w:p>
    <w:p w14:paraId="37139C3D" w14:textId="77777777" w:rsidR="00656D00" w:rsidRPr="000C45CB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18" w:name="_Toc198888741"/>
      <w:bookmarkStart w:id="19" w:name="_Toc208210882"/>
      <w:r w:rsidRPr="000C45CB">
        <w:rPr>
          <w:rFonts w:ascii="Times New Roman" w:hAnsi="Times New Roman"/>
          <w:lang w:val="fr-FR"/>
        </w:rPr>
        <w:t>4. DOCUMENTE DE REFERINŢĂ ŞI DOCUMENTE ASOCIATE</w:t>
      </w:r>
      <w:bookmarkEnd w:id="18"/>
      <w:bookmarkEnd w:id="19"/>
    </w:p>
    <w:p w14:paraId="065D9972" w14:textId="77777777" w:rsidR="00656D00" w:rsidRPr="000C45CB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20" w:name="_Toc198888742"/>
      <w:bookmarkStart w:id="21" w:name="_Toc208210883"/>
      <w:r w:rsidRPr="000C45CB">
        <w:rPr>
          <w:rFonts w:ascii="Times New Roman" w:hAnsi="Times New Roman"/>
          <w:lang w:val="fr-FR"/>
        </w:rPr>
        <w:t xml:space="preserve">4.1 Documente de </w:t>
      </w:r>
      <w:proofErr w:type="spellStart"/>
      <w:r w:rsidRPr="000C45CB">
        <w:rPr>
          <w:rFonts w:ascii="Times New Roman" w:hAnsi="Times New Roman"/>
          <w:lang w:val="fr-FR"/>
        </w:rPr>
        <w:t>referinţă</w:t>
      </w:r>
      <w:bookmarkEnd w:id="20"/>
      <w:bookmarkEnd w:id="21"/>
      <w:proofErr w:type="spellEnd"/>
    </w:p>
    <w:p w14:paraId="2F111095" w14:textId="5222BDB9" w:rsidR="006308B1" w:rsidRPr="000C45CB" w:rsidRDefault="006308B1" w:rsidP="00727AD7">
      <w:pPr>
        <w:pStyle w:val="af5"/>
        <w:numPr>
          <w:ilvl w:val="0"/>
          <w:numId w:val="27"/>
        </w:numPr>
        <w:jc w:val="both"/>
        <w:rPr>
          <w:lang w:val="ro-RO"/>
        </w:rPr>
      </w:pPr>
      <w:r w:rsidRPr="000C45CB">
        <w:rPr>
          <w:lang w:val="ro-RO"/>
        </w:rPr>
        <w:t>Legea nr. 1</w:t>
      </w:r>
      <w:r w:rsidR="00DB0636" w:rsidRPr="000C45CB">
        <w:rPr>
          <w:lang w:val="ro-RO"/>
        </w:rPr>
        <w:t>64</w:t>
      </w:r>
      <w:r w:rsidRPr="000C45CB">
        <w:rPr>
          <w:lang w:val="ro-RO"/>
        </w:rPr>
        <w:t>/20</w:t>
      </w:r>
      <w:r w:rsidR="00DB0636" w:rsidRPr="000C45CB">
        <w:rPr>
          <w:lang w:val="ro-RO"/>
        </w:rPr>
        <w:t>25</w:t>
      </w:r>
      <w:r w:rsidRPr="000C45CB">
        <w:rPr>
          <w:lang w:val="ro-RO"/>
        </w:rPr>
        <w:t xml:space="preserve"> cu privire la energia electrică;</w:t>
      </w:r>
    </w:p>
    <w:p w14:paraId="69607BDE" w14:textId="4015C7BA" w:rsidR="006308B1" w:rsidRPr="000C45CB" w:rsidRDefault="006308B1" w:rsidP="00727AD7">
      <w:pPr>
        <w:pStyle w:val="af5"/>
        <w:numPr>
          <w:ilvl w:val="0"/>
          <w:numId w:val="27"/>
        </w:numPr>
        <w:jc w:val="both"/>
        <w:rPr>
          <w:lang w:val="ro-RO"/>
        </w:rPr>
      </w:pPr>
      <w:r w:rsidRPr="000C45CB">
        <w:rPr>
          <w:lang w:val="ro-RO"/>
        </w:rPr>
        <w:t>Regulile pieței energiei electrice, aprobate prin Hotărârea ANRE nr. 283/2020;</w:t>
      </w:r>
    </w:p>
    <w:p w14:paraId="5318E7BA" w14:textId="1E9BFD38" w:rsidR="00210F18" w:rsidRPr="000C45CB" w:rsidRDefault="00210F18" w:rsidP="00727AD7">
      <w:pPr>
        <w:pStyle w:val="af5"/>
        <w:numPr>
          <w:ilvl w:val="0"/>
          <w:numId w:val="27"/>
        </w:numPr>
        <w:jc w:val="both"/>
        <w:rPr>
          <w:lang w:val="ro-RO"/>
        </w:rPr>
      </w:pPr>
      <w:r w:rsidRPr="000C45CB">
        <w:rPr>
          <w:lang w:val="ro-RO"/>
        </w:rPr>
        <w:t>Codul rețelelor electrice, aprobat prin Hotărârea ANRE nr. 423/2019;</w:t>
      </w:r>
    </w:p>
    <w:p w14:paraId="4E465728" w14:textId="77777777" w:rsidR="008F15FD" w:rsidRPr="000C45CB" w:rsidRDefault="008F15FD" w:rsidP="008F15FD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CB">
        <w:rPr>
          <w:rFonts w:ascii="Times New Roman" w:eastAsia="Times New Roman" w:hAnsi="Times New Roman" w:cs="Times New Roman"/>
          <w:sz w:val="24"/>
          <w:szCs w:val="24"/>
        </w:rPr>
        <w:t>Liniile directoare privind alocarea capacității și gestionarea congestiilor, aprobate prin Hotărârea CA al ANRE nr. 641/2025;</w:t>
      </w:r>
    </w:p>
    <w:p w14:paraId="7B8A6B5A" w14:textId="77777777" w:rsidR="008F15FD" w:rsidRPr="000C45CB" w:rsidRDefault="008F15FD" w:rsidP="008F15FD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210225003"/>
      <w:r w:rsidRPr="000C45CB">
        <w:rPr>
          <w:rFonts w:ascii="Times New Roman" w:eastAsia="Times New Roman" w:hAnsi="Times New Roman" w:cs="Times New Roman"/>
          <w:sz w:val="24"/>
          <w:szCs w:val="24"/>
        </w:rPr>
        <w:t>Liniile directoare privind echilibrarea sistemului electroenergetic</w:t>
      </w:r>
      <w:bookmarkEnd w:id="22"/>
      <w:r w:rsidRPr="000C45CB">
        <w:rPr>
          <w:rFonts w:ascii="Times New Roman" w:eastAsia="Times New Roman" w:hAnsi="Times New Roman" w:cs="Times New Roman"/>
          <w:sz w:val="24"/>
          <w:szCs w:val="24"/>
        </w:rPr>
        <w:t>, aprobate prin Hotărârea CA al ANRE nr. 642/2025;</w:t>
      </w:r>
    </w:p>
    <w:p w14:paraId="08454306" w14:textId="77777777" w:rsidR="008F15FD" w:rsidRPr="000C45CB" w:rsidRDefault="008F15FD" w:rsidP="008F15FD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CB">
        <w:rPr>
          <w:rFonts w:ascii="Times New Roman" w:eastAsia="Times New Roman" w:hAnsi="Times New Roman" w:cs="Times New Roman"/>
          <w:sz w:val="24"/>
          <w:szCs w:val="24"/>
        </w:rPr>
        <w:t>Liniile directoare privind alocarea capacităților pe piața pe termen lung, aprobate prin Hotărârea CA al ANRE nr. 643/2025;</w:t>
      </w:r>
    </w:p>
    <w:p w14:paraId="6429033C" w14:textId="35B38296" w:rsidR="008F15FD" w:rsidRPr="000C45CB" w:rsidRDefault="008F15FD" w:rsidP="008F15FD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229124793"/>
      <w:r w:rsidRPr="000C45CB">
        <w:rPr>
          <w:rFonts w:ascii="Times New Roman" w:eastAsia="Times New Roman" w:hAnsi="Times New Roman" w:cs="Times New Roman"/>
          <w:sz w:val="24"/>
          <w:szCs w:val="24"/>
        </w:rPr>
        <w:t>Regulamentul privind clauzele și condițiile pentru părțile responsabile pentru echilibrare</w:t>
      </w:r>
      <w:bookmarkEnd w:id="23"/>
      <w:r w:rsidRPr="000C45CB">
        <w:rPr>
          <w:rFonts w:ascii="Times New Roman" w:eastAsia="Times New Roman" w:hAnsi="Times New Roman" w:cs="Times New Roman"/>
          <w:sz w:val="24"/>
          <w:szCs w:val="24"/>
        </w:rPr>
        <w:t>, aprobat prin Hotărârea CA al ANRE nr. 853/2025;</w:t>
      </w:r>
    </w:p>
    <w:p w14:paraId="42A578E7" w14:textId="2E075B62" w:rsidR="00873FB3" w:rsidRPr="000C45CB" w:rsidRDefault="00873FB3" w:rsidP="008F15FD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CB">
        <w:rPr>
          <w:rFonts w:ascii="Times New Roman" w:eastAsia="Times New Roman" w:hAnsi="Times New Roman" w:cs="Times New Roman"/>
          <w:sz w:val="24"/>
          <w:szCs w:val="24"/>
        </w:rPr>
        <w:t>Regulamentul privind clauzele și condițiile pentru furnizorii de servicii de echilibrare, aprobat prin Hotărârea CA al ANRE nr. 853/2025;</w:t>
      </w:r>
    </w:p>
    <w:p w14:paraId="54B8BD63" w14:textId="30F501AE" w:rsidR="008F15FD" w:rsidRPr="000C45CB" w:rsidRDefault="00873FB3" w:rsidP="00873FB3">
      <w:pPr>
        <w:pStyle w:val="af3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CB">
        <w:rPr>
          <w:rFonts w:ascii="Times New Roman" w:eastAsia="Times New Roman" w:hAnsi="Times New Roman" w:cs="Times New Roman"/>
          <w:sz w:val="24"/>
          <w:szCs w:val="24"/>
        </w:rPr>
        <w:t xml:space="preserve">Procedură generală </w:t>
      </w:r>
      <w:r w:rsidRPr="000C45CB">
        <w:rPr>
          <w:rFonts w:ascii="Times New Roman" w:hAnsi="Times New Roman" w:cs="Times New Roman"/>
        </w:rPr>
        <w:t>„</w:t>
      </w:r>
      <w:r w:rsidRPr="000C45CB">
        <w:rPr>
          <w:rFonts w:ascii="Times New Roman" w:eastAsia="Times New Roman" w:hAnsi="Times New Roman" w:cs="Times New Roman"/>
          <w:sz w:val="24"/>
          <w:szCs w:val="24"/>
        </w:rPr>
        <w:t>Calificarea pentru prestarea serviciilor de sistem</w:t>
      </w:r>
      <w:r w:rsidRPr="000C45CB">
        <w:rPr>
          <w:rFonts w:ascii="Times New Roman" w:hAnsi="Times New Roman" w:cs="Times New Roman"/>
        </w:rPr>
        <w:t>”</w:t>
      </w:r>
    </w:p>
    <w:p w14:paraId="3B366BF4" w14:textId="5774426A" w:rsidR="00774EFD" w:rsidRPr="000C45CB" w:rsidRDefault="006308B1" w:rsidP="00727AD7">
      <w:pPr>
        <w:pStyle w:val="af5"/>
        <w:numPr>
          <w:ilvl w:val="0"/>
          <w:numId w:val="27"/>
        </w:numPr>
        <w:jc w:val="both"/>
        <w:rPr>
          <w:lang w:val="ro-RO"/>
        </w:rPr>
      </w:pPr>
      <w:r w:rsidRPr="000C45CB">
        <w:rPr>
          <w:lang w:val="ro-RO"/>
        </w:rPr>
        <w:t xml:space="preserve">Procedura operațională </w:t>
      </w:r>
      <w:r w:rsidR="00123000" w:rsidRPr="000C45CB">
        <w:rPr>
          <w:lang w:val="ro-RO"/>
        </w:rPr>
        <w:t>„</w:t>
      </w:r>
      <w:r w:rsidRPr="000C45CB">
        <w:rPr>
          <w:lang w:val="ro-RO"/>
        </w:rPr>
        <w:t>Verificarea cerințelor și performanțelor tehnice de calificare pentru asigurarea rezervei de înlocuire (RI)</w:t>
      </w:r>
      <w:r w:rsidR="00123000" w:rsidRPr="000C45CB">
        <w:rPr>
          <w:lang w:val="ro-RO"/>
        </w:rPr>
        <w:t>”</w:t>
      </w:r>
    </w:p>
    <w:p w14:paraId="2C9C8D5F" w14:textId="39375DC2" w:rsidR="006308B1" w:rsidRPr="000C45CB" w:rsidRDefault="006308B1" w:rsidP="00727AD7">
      <w:pPr>
        <w:pStyle w:val="af5"/>
        <w:numPr>
          <w:ilvl w:val="0"/>
          <w:numId w:val="27"/>
        </w:numPr>
        <w:jc w:val="both"/>
        <w:rPr>
          <w:lang w:val="ro-RO"/>
        </w:rPr>
      </w:pPr>
      <w:r w:rsidRPr="000C45CB">
        <w:rPr>
          <w:lang w:val="ro-RO"/>
        </w:rPr>
        <w:t xml:space="preserve">Procedura operațională </w:t>
      </w:r>
      <w:r w:rsidR="00123000" w:rsidRPr="000C45CB">
        <w:rPr>
          <w:lang w:val="ro-RO"/>
        </w:rPr>
        <w:t>„</w:t>
      </w:r>
      <w:r w:rsidRPr="000C45CB">
        <w:rPr>
          <w:lang w:val="ro-RO"/>
        </w:rPr>
        <w:t>Verificarea cerințelor și performanțelor tehnice de calificare pentru asigurarea rezervei de restabilire a frecvenței activată automat (</w:t>
      </w:r>
      <w:proofErr w:type="spellStart"/>
      <w:r w:rsidRPr="000C45CB">
        <w:rPr>
          <w:lang w:val="ro-RO"/>
        </w:rPr>
        <w:t>RRFa</w:t>
      </w:r>
      <w:proofErr w:type="spellEnd"/>
      <w:r w:rsidRPr="000C45CB">
        <w:rPr>
          <w:lang w:val="ro-RO"/>
        </w:rPr>
        <w:t>)</w:t>
      </w:r>
      <w:r w:rsidR="00123000" w:rsidRPr="000C45CB">
        <w:rPr>
          <w:lang w:val="ro-RO"/>
        </w:rPr>
        <w:t>”</w:t>
      </w:r>
    </w:p>
    <w:p w14:paraId="0CE8307C" w14:textId="7E1ABDDE" w:rsidR="006308B1" w:rsidRPr="000C45CB" w:rsidRDefault="006308B1" w:rsidP="00727AD7">
      <w:pPr>
        <w:pStyle w:val="af5"/>
        <w:numPr>
          <w:ilvl w:val="0"/>
          <w:numId w:val="27"/>
        </w:numPr>
        <w:jc w:val="both"/>
        <w:rPr>
          <w:lang w:val="ro-RO"/>
        </w:rPr>
      </w:pPr>
      <w:r w:rsidRPr="000C45CB">
        <w:rPr>
          <w:lang w:val="ro-RO"/>
        </w:rPr>
        <w:lastRenderedPageBreak/>
        <w:t xml:space="preserve">Procedura operațională </w:t>
      </w:r>
      <w:r w:rsidR="00123000" w:rsidRPr="000C45CB">
        <w:rPr>
          <w:lang w:val="ro-RO"/>
        </w:rPr>
        <w:t>„</w:t>
      </w:r>
      <w:r w:rsidRPr="000C45CB">
        <w:rPr>
          <w:lang w:val="ro-RO"/>
        </w:rPr>
        <w:t>Verificarea cerințelor și performanțelor tehnice de calificare pentru asigurarea rezervei de restabilire a frecvenței activată manual (</w:t>
      </w:r>
      <w:proofErr w:type="spellStart"/>
      <w:r w:rsidRPr="000C45CB">
        <w:rPr>
          <w:lang w:val="ro-RO"/>
        </w:rPr>
        <w:t>RRFm</w:t>
      </w:r>
      <w:proofErr w:type="spellEnd"/>
      <w:r w:rsidRPr="000C45CB">
        <w:rPr>
          <w:lang w:val="ro-RO"/>
        </w:rPr>
        <w:t>)</w:t>
      </w:r>
      <w:r w:rsidR="00123000" w:rsidRPr="000C45CB">
        <w:rPr>
          <w:lang w:val="ro-RO"/>
        </w:rPr>
        <w:t>”</w:t>
      </w:r>
    </w:p>
    <w:p w14:paraId="78F5C6C0" w14:textId="17DB13F7" w:rsidR="006308B1" w:rsidRPr="000C45CB" w:rsidRDefault="006308B1" w:rsidP="00727AD7">
      <w:pPr>
        <w:pStyle w:val="af5"/>
        <w:numPr>
          <w:ilvl w:val="0"/>
          <w:numId w:val="27"/>
        </w:numPr>
        <w:jc w:val="both"/>
        <w:rPr>
          <w:lang w:val="ro-RO"/>
        </w:rPr>
      </w:pPr>
      <w:r w:rsidRPr="000C45CB">
        <w:rPr>
          <w:lang w:val="ro-RO"/>
        </w:rPr>
        <w:t xml:space="preserve">Procedura operațională </w:t>
      </w:r>
      <w:r w:rsidR="00123000" w:rsidRPr="000C45CB">
        <w:rPr>
          <w:lang w:val="ro-RO"/>
        </w:rPr>
        <w:t>„</w:t>
      </w:r>
      <w:r w:rsidRPr="000C45CB">
        <w:rPr>
          <w:lang w:val="ro-RO"/>
        </w:rPr>
        <w:t>Verificarea cerințelor și performanțelor tehnice de calificare pentru asigurarea rezervei de stabilizare a frecvenței (RSF)</w:t>
      </w:r>
      <w:r w:rsidR="00123000" w:rsidRPr="000C45CB">
        <w:rPr>
          <w:lang w:val="ro-RO"/>
        </w:rPr>
        <w:t>”</w:t>
      </w:r>
    </w:p>
    <w:p w14:paraId="428C9361" w14:textId="77777777" w:rsidR="00774EFD" w:rsidRPr="000C45CB" w:rsidRDefault="00774EFD" w:rsidP="00774EFD">
      <w:pPr>
        <w:rPr>
          <w:rFonts w:ascii="Times New Roman" w:hAnsi="Times New Roman"/>
          <w:szCs w:val="24"/>
        </w:rPr>
      </w:pPr>
    </w:p>
    <w:p w14:paraId="1F179D0A" w14:textId="77777777" w:rsidR="00656D00" w:rsidRPr="000C45CB" w:rsidRDefault="00656D00">
      <w:pPr>
        <w:widowControl w:val="0"/>
        <w:tabs>
          <w:tab w:val="left" w:pos="709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b/>
          <w:szCs w:val="24"/>
        </w:rPr>
      </w:pPr>
    </w:p>
    <w:p w14:paraId="67F050C9" w14:textId="77777777" w:rsidR="00656D00" w:rsidRPr="000C45CB" w:rsidRDefault="00656D00">
      <w:pPr>
        <w:pStyle w:val="1"/>
        <w:spacing w:after="240"/>
        <w:rPr>
          <w:rFonts w:ascii="Times New Roman" w:hAnsi="Times New Roman"/>
          <w:lang w:val="fr-FR"/>
        </w:rPr>
      </w:pPr>
      <w:bookmarkStart w:id="24" w:name="_Toc198888744"/>
      <w:bookmarkStart w:id="25" w:name="_Toc208210885"/>
      <w:r w:rsidRPr="000C45CB">
        <w:rPr>
          <w:rFonts w:ascii="Times New Roman" w:hAnsi="Times New Roman"/>
          <w:lang w:val="fr-FR"/>
        </w:rPr>
        <w:t>5. MANAGEMENTUL PROCESULUI</w:t>
      </w:r>
      <w:bookmarkEnd w:id="24"/>
      <w:bookmarkEnd w:id="25"/>
    </w:p>
    <w:p w14:paraId="54CB0D20" w14:textId="18D66F95" w:rsidR="00206C2C" w:rsidRPr="000C45CB" w:rsidRDefault="00206C2C" w:rsidP="0016330E">
      <w:pPr>
        <w:jc w:val="both"/>
        <w:rPr>
          <w:rFonts w:ascii="Times New Roman" w:hAnsi="Times New Roman"/>
          <w:szCs w:val="24"/>
          <w:lang w:val="fr-FR"/>
        </w:rPr>
      </w:pPr>
      <w:proofErr w:type="spellStart"/>
      <w:r w:rsidRPr="000C45CB">
        <w:rPr>
          <w:rFonts w:ascii="Times New Roman" w:hAnsi="Times New Roman"/>
          <w:szCs w:val="24"/>
          <w:lang w:val="fr-FR"/>
        </w:rPr>
        <w:t>Achiziţia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szCs w:val="24"/>
          <w:lang w:val="fr-FR"/>
        </w:rPr>
        <w:t>capacitate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pentru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echilibrare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este </w:t>
      </w:r>
      <w:proofErr w:type="spellStart"/>
      <w:r w:rsidRPr="000C45CB">
        <w:rPr>
          <w:rFonts w:ascii="Times New Roman" w:hAnsi="Times New Roman"/>
          <w:szCs w:val="24"/>
          <w:lang w:val="fr-FR"/>
        </w:rPr>
        <w:t>efectuată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de OST </w:t>
      </w:r>
      <w:proofErr w:type="spellStart"/>
      <w:r w:rsidRPr="000C45CB">
        <w:rPr>
          <w:rFonts w:ascii="Times New Roman" w:hAnsi="Times New Roman"/>
          <w:szCs w:val="24"/>
          <w:lang w:val="fr-FR"/>
        </w:rPr>
        <w:t>prin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mecanisme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de</w:t>
      </w:r>
      <w:r w:rsidR="0016330E"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piaţă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szCs w:val="24"/>
          <w:lang w:val="fr-FR"/>
        </w:rPr>
        <w:t>prin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intermediul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licitaţiilor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concurenţiale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pentru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o </w:t>
      </w:r>
      <w:proofErr w:type="spellStart"/>
      <w:r w:rsidRPr="000C45CB">
        <w:rPr>
          <w:rFonts w:ascii="Times New Roman" w:hAnsi="Times New Roman"/>
          <w:szCs w:val="24"/>
          <w:lang w:val="fr-FR"/>
        </w:rPr>
        <w:t>durată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szCs w:val="24"/>
          <w:lang w:val="fr-FR"/>
        </w:rPr>
        <w:t>contractuală</w:t>
      </w:r>
      <w:proofErr w:type="spellEnd"/>
      <w:r w:rsidRPr="000C45CB">
        <w:rPr>
          <w:rFonts w:ascii="Times New Roman" w:hAnsi="Times New Roman"/>
          <w:szCs w:val="24"/>
          <w:lang w:val="fr-FR"/>
        </w:rPr>
        <w:t xml:space="preserve"> de maximum o </w:t>
      </w:r>
      <w:proofErr w:type="spellStart"/>
      <w:proofErr w:type="gramStart"/>
      <w:r w:rsidRPr="000C45CB">
        <w:rPr>
          <w:rFonts w:ascii="Times New Roman" w:hAnsi="Times New Roman"/>
          <w:szCs w:val="24"/>
          <w:lang w:val="fr-FR"/>
        </w:rPr>
        <w:t>zi</w:t>
      </w:r>
      <w:proofErr w:type="spellEnd"/>
      <w:r w:rsidR="00E138BC" w:rsidRPr="000C45CB">
        <w:rPr>
          <w:rFonts w:ascii="Times New Roman" w:hAnsi="Times New Roman"/>
          <w:szCs w:val="24"/>
          <w:lang w:val="fr-FR"/>
        </w:rPr>
        <w:t>:</w:t>
      </w:r>
      <w:proofErr w:type="gramEnd"/>
    </w:p>
    <w:p w14:paraId="1E2522C0" w14:textId="48D79E1F" w:rsidR="00E138BC" w:rsidRPr="000C45CB" w:rsidRDefault="00206C2C" w:rsidP="00E138BC">
      <w:pPr>
        <w:pStyle w:val="af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separat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creştere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reducere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putere</w:t>
      </w:r>
      <w:proofErr w:type="spellEnd"/>
      <w:r w:rsidR="00981CFB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1CFB" w:rsidRPr="000C45C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981CFB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1CFB" w:rsidRPr="000C45CB">
        <w:rPr>
          <w:rFonts w:ascii="Times New Roman" w:hAnsi="Times New Roman" w:cs="Times New Roman"/>
          <w:sz w:val="24"/>
          <w:szCs w:val="24"/>
          <w:lang w:val="en-GB"/>
        </w:rPr>
        <w:t>fiecare</w:t>
      </w:r>
      <w:proofErr w:type="spellEnd"/>
      <w:r w:rsidR="00981CFB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ID</w:t>
      </w:r>
      <w:r w:rsidR="00E138BC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="00E138BC" w:rsidRPr="000C45CB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="00E138BC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B5D04" w:rsidRPr="000C45CB">
        <w:rPr>
          <w:rFonts w:ascii="Times New Roman" w:hAnsi="Times New Roman" w:cs="Times New Roman"/>
          <w:sz w:val="24"/>
          <w:szCs w:val="24"/>
          <w:lang w:val="en-GB"/>
        </w:rPr>
        <w:t>RRFa</w:t>
      </w:r>
      <w:proofErr w:type="spellEnd"/>
      <w:r w:rsidR="00E138BC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B5D04" w:rsidRPr="000C45CB">
        <w:rPr>
          <w:rFonts w:ascii="Times New Roman" w:hAnsi="Times New Roman" w:cs="Times New Roman"/>
          <w:sz w:val="24"/>
          <w:szCs w:val="24"/>
          <w:lang w:val="en-GB"/>
        </w:rPr>
        <w:t>RRFm</w:t>
      </w:r>
      <w:proofErr w:type="spellEnd"/>
      <w:r w:rsidR="005B5D04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B5D04" w:rsidRPr="000C45CB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5B5D04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RI </w:t>
      </w:r>
    </w:p>
    <w:p w14:paraId="22DFBBB1" w14:textId="63383A11" w:rsidR="00E138BC" w:rsidRPr="000C45CB" w:rsidRDefault="00E138BC" w:rsidP="00E138BC">
      <w:pPr>
        <w:pStyle w:val="af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0C45CB">
        <w:rPr>
          <w:rFonts w:ascii="Times New Roman" w:hAnsi="Times New Roman" w:cs="Times New Roman"/>
          <w:bCs/>
          <w:sz w:val="24"/>
          <w:szCs w:val="24"/>
        </w:rPr>
        <w:t xml:space="preserve">cu valori egale la creștere și la reducere de putere (în bandă simetrică) in cazul </w:t>
      </w:r>
      <w:r w:rsidRPr="000C45CB">
        <w:rPr>
          <w:rFonts w:ascii="Times New Roman" w:hAnsi="Times New Roman" w:cs="Times New Roman"/>
          <w:sz w:val="24"/>
          <w:szCs w:val="24"/>
          <w:lang w:val="fr-FR"/>
        </w:rPr>
        <w:t>RSF</w:t>
      </w:r>
    </w:p>
    <w:p w14:paraId="20207954" w14:textId="4447098E" w:rsidR="00033BDD" w:rsidRPr="000C45CB" w:rsidRDefault="00206C2C" w:rsidP="0016330E">
      <w:pPr>
        <w:jc w:val="both"/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lang w:val="fr-FR"/>
        </w:rPr>
        <w:t>OST</w:t>
      </w:r>
      <w:r w:rsidR="003D71E3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determină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cantităţile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necesare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033BDD" w:rsidRPr="000C45CB">
        <w:rPr>
          <w:rFonts w:ascii="Times New Roman" w:hAnsi="Times New Roman"/>
          <w:lang w:val="fr-FR"/>
        </w:rPr>
        <w:t>capacităţi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pentru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echilibrare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pentru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fiecare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categorie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033BDD" w:rsidRPr="000C45CB">
        <w:rPr>
          <w:rFonts w:ascii="Times New Roman" w:hAnsi="Times New Roman"/>
          <w:lang w:val="fr-FR"/>
        </w:rPr>
        <w:t>pentru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fiecare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interval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033BDD" w:rsidRPr="000C45CB">
        <w:rPr>
          <w:rFonts w:ascii="Times New Roman" w:hAnsi="Times New Roman"/>
          <w:lang w:val="fr-FR"/>
        </w:rPr>
        <w:t>decontare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al </w:t>
      </w:r>
      <w:proofErr w:type="spellStart"/>
      <w:r w:rsidR="00033BDD" w:rsidRPr="000C45CB">
        <w:rPr>
          <w:rFonts w:ascii="Times New Roman" w:hAnsi="Times New Roman"/>
          <w:lang w:val="fr-FR"/>
        </w:rPr>
        <w:t>perioadei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033BDD" w:rsidRPr="000C45CB">
        <w:rPr>
          <w:rFonts w:ascii="Times New Roman" w:hAnsi="Times New Roman"/>
          <w:lang w:val="fr-FR"/>
        </w:rPr>
        <w:t>achiziţie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033BDD" w:rsidRPr="000C45CB">
        <w:rPr>
          <w:rFonts w:ascii="Times New Roman" w:hAnsi="Times New Roman"/>
          <w:lang w:val="fr-FR"/>
        </w:rPr>
        <w:t>conform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reglementărilor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ENTSO-E </w:t>
      </w:r>
      <w:proofErr w:type="spellStart"/>
      <w:r w:rsidR="008B2766" w:rsidRPr="000C45CB">
        <w:rPr>
          <w:rFonts w:ascii="Times New Roman" w:hAnsi="Times New Roman"/>
          <w:lang w:val="fr-FR"/>
        </w:rPr>
        <w:t>și</w:t>
      </w:r>
      <w:proofErr w:type="spellEnd"/>
      <w:r w:rsidR="008B2766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B2766" w:rsidRPr="000C45CB">
        <w:rPr>
          <w:rFonts w:ascii="Times New Roman" w:hAnsi="Times New Roman"/>
          <w:lang w:val="fr-FR"/>
        </w:rPr>
        <w:t>acordurilor</w:t>
      </w:r>
      <w:proofErr w:type="spellEnd"/>
      <w:r w:rsidR="008B2766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B2766" w:rsidRPr="000C45CB">
        <w:rPr>
          <w:rFonts w:ascii="Times New Roman" w:hAnsi="Times New Roman"/>
          <w:lang w:val="fr-FR"/>
        </w:rPr>
        <w:t>cu</w:t>
      </w:r>
      <w:proofErr w:type="spellEnd"/>
      <w:r w:rsidR="008B2766" w:rsidRPr="000C45CB">
        <w:rPr>
          <w:rFonts w:ascii="Times New Roman" w:hAnsi="Times New Roman"/>
          <w:lang w:val="fr-FR"/>
        </w:rPr>
        <w:t xml:space="preserve"> OST </w:t>
      </w:r>
      <w:proofErr w:type="spellStart"/>
      <w:r w:rsidR="008B2766" w:rsidRPr="000C45CB">
        <w:rPr>
          <w:rFonts w:ascii="Times New Roman" w:hAnsi="Times New Roman"/>
          <w:lang w:val="fr-FR"/>
        </w:rPr>
        <w:t>din</w:t>
      </w:r>
      <w:proofErr w:type="spellEnd"/>
      <w:r w:rsidR="008B2766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B2766" w:rsidRPr="000C45CB">
        <w:rPr>
          <w:rFonts w:ascii="Times New Roman" w:hAnsi="Times New Roman"/>
          <w:lang w:val="fr-FR"/>
        </w:rPr>
        <w:t>blocul</w:t>
      </w:r>
      <w:proofErr w:type="spellEnd"/>
      <w:r w:rsidR="008B2766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B2766" w:rsidRPr="000C45CB">
        <w:rPr>
          <w:rFonts w:ascii="Times New Roman" w:hAnsi="Times New Roman"/>
          <w:lang w:val="fr-FR"/>
        </w:rPr>
        <w:t>comun</w:t>
      </w:r>
      <w:proofErr w:type="spellEnd"/>
      <w:r w:rsidR="008B2766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8B2766" w:rsidRPr="000C45CB">
        <w:rPr>
          <w:rFonts w:ascii="Times New Roman" w:hAnsi="Times New Roman"/>
          <w:lang w:val="fr-FR"/>
        </w:rPr>
        <w:t>reglaj</w:t>
      </w:r>
      <w:proofErr w:type="spellEnd"/>
      <w:r w:rsidR="008B2766"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033BDD" w:rsidRPr="000C45CB">
        <w:rPr>
          <w:rFonts w:ascii="Times New Roman" w:hAnsi="Times New Roman"/>
          <w:lang w:val="fr-FR"/>
        </w:rPr>
        <w:t>cu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cel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puţin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r w:rsidR="00873FB3" w:rsidRPr="000C45CB">
        <w:rPr>
          <w:rFonts w:ascii="Times New Roman" w:hAnsi="Times New Roman"/>
          <w:lang w:val="fr-FR"/>
        </w:rPr>
        <w:t>2 (</w:t>
      </w:r>
      <w:proofErr w:type="spellStart"/>
      <w:r w:rsidR="00033BDD" w:rsidRPr="000C45CB">
        <w:rPr>
          <w:rFonts w:ascii="Times New Roman" w:hAnsi="Times New Roman"/>
          <w:lang w:val="fr-FR"/>
        </w:rPr>
        <w:t>două</w:t>
      </w:r>
      <w:proofErr w:type="spellEnd"/>
      <w:r w:rsidR="00873FB3" w:rsidRPr="000C45CB">
        <w:rPr>
          <w:rFonts w:ascii="Times New Roman" w:hAnsi="Times New Roman"/>
          <w:lang w:val="fr-FR"/>
        </w:rPr>
        <w:t>)</w:t>
      </w:r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zile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înainte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033BDD" w:rsidRPr="000C45CB">
        <w:rPr>
          <w:rFonts w:ascii="Times New Roman" w:hAnsi="Times New Roman"/>
          <w:lang w:val="fr-FR"/>
        </w:rPr>
        <w:t>începerea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033BDD" w:rsidRPr="000C45CB">
        <w:rPr>
          <w:rFonts w:ascii="Times New Roman" w:hAnsi="Times New Roman"/>
          <w:lang w:val="fr-FR"/>
        </w:rPr>
        <w:t>perioadei</w:t>
      </w:r>
      <w:proofErr w:type="spellEnd"/>
      <w:r w:rsidR="00033BDD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033BDD" w:rsidRPr="000C45CB">
        <w:rPr>
          <w:rFonts w:ascii="Times New Roman" w:hAnsi="Times New Roman"/>
          <w:lang w:val="fr-FR"/>
        </w:rPr>
        <w:t>achiziţie</w:t>
      </w:r>
      <w:proofErr w:type="spellEnd"/>
      <w:r w:rsidR="00033BDD" w:rsidRPr="000C45CB">
        <w:rPr>
          <w:rFonts w:ascii="Times New Roman" w:hAnsi="Times New Roman"/>
          <w:lang w:val="fr-FR"/>
        </w:rPr>
        <w:t>.</w:t>
      </w:r>
    </w:p>
    <w:p w14:paraId="68C900E0" w14:textId="6D4B1FA1" w:rsidR="00317B0A" w:rsidRPr="000C45CB" w:rsidRDefault="00873FB3" w:rsidP="0016330E">
      <w:pPr>
        <w:jc w:val="both"/>
        <w:rPr>
          <w:rFonts w:ascii="Times New Roman" w:hAnsi="Times New Roman"/>
          <w:bCs/>
          <w:iCs/>
          <w:szCs w:val="24"/>
        </w:rPr>
      </w:pPr>
      <w:r w:rsidRPr="000C45CB">
        <w:rPr>
          <w:rFonts w:ascii="Times New Roman" w:hAnsi="Times New Roman"/>
          <w:lang w:val="fr-FR"/>
        </w:rPr>
        <w:t xml:space="preserve">OST </w:t>
      </w:r>
      <w:proofErr w:type="spellStart"/>
      <w:r w:rsidRPr="000C45CB">
        <w:rPr>
          <w:rFonts w:ascii="Times New Roman" w:hAnsi="Times New Roman"/>
          <w:lang w:val="fr-FR"/>
        </w:rPr>
        <w:t>inregist</w:t>
      </w:r>
      <w:r w:rsidR="00913358" w:rsidRPr="000C45CB">
        <w:rPr>
          <w:rFonts w:ascii="Times New Roman" w:hAnsi="Times New Roman"/>
          <w:lang w:val="fr-FR"/>
        </w:rPr>
        <w:t>r</w:t>
      </w:r>
      <w:r w:rsidRPr="000C45CB">
        <w:rPr>
          <w:rFonts w:ascii="Times New Roman" w:hAnsi="Times New Roman"/>
          <w:lang w:val="fr-FR"/>
        </w:rPr>
        <w:t>eaz</w:t>
      </w:r>
      <w:proofErr w:type="spellEnd"/>
      <w:r w:rsidRPr="000C45CB">
        <w:rPr>
          <w:rFonts w:ascii="Times New Roman" w:hAnsi="Times New Roman"/>
        </w:rPr>
        <w:t xml:space="preserve">ă </w:t>
      </w:r>
      <w:r w:rsidR="00206C2C" w:rsidRPr="000C45CB">
        <w:rPr>
          <w:rFonts w:ascii="Times New Roman" w:hAnsi="Times New Roman"/>
        </w:rPr>
        <w:t xml:space="preserve">cantitățile </w:t>
      </w:r>
      <w:r w:rsidRPr="000C45CB">
        <w:rPr>
          <w:rFonts w:ascii="Times New Roman" w:hAnsi="Times New Roman"/>
        </w:rPr>
        <w:t xml:space="preserve">și </w:t>
      </w:r>
      <w:r w:rsidR="00206C2C" w:rsidRPr="000C45CB">
        <w:rPr>
          <w:rFonts w:ascii="Times New Roman" w:hAnsi="Times New Roman"/>
        </w:rPr>
        <w:t>prețurile din contractele reglementate de ANRE</w:t>
      </w:r>
      <w:r w:rsidR="00DC2992" w:rsidRPr="000C45CB">
        <w:rPr>
          <w:rFonts w:ascii="Times New Roman" w:hAnsi="Times New Roman"/>
        </w:rPr>
        <w:t xml:space="preserve"> sau stabilite conform obligației de serviciu public în cadrul licitațiilor pentru </w:t>
      </w:r>
      <w:r w:rsidR="00DC2992" w:rsidRPr="000C45CB">
        <w:rPr>
          <w:rFonts w:ascii="Times New Roman" w:hAnsi="Times New Roman"/>
          <w:bCs/>
          <w:iCs/>
          <w:szCs w:val="24"/>
        </w:rPr>
        <w:t>achiziționarea capacităților pentru serviciile de echilibrare.</w:t>
      </w:r>
    </w:p>
    <w:p w14:paraId="091511DF" w14:textId="77777777" w:rsidR="0016330E" w:rsidRPr="000C45CB" w:rsidRDefault="0016330E" w:rsidP="003D71E3">
      <w:pPr>
        <w:rPr>
          <w:rFonts w:ascii="Times New Roman" w:hAnsi="Times New Roman"/>
          <w:lang w:val="ro-MD"/>
        </w:rPr>
      </w:pPr>
    </w:p>
    <w:p w14:paraId="7950F323" w14:textId="49F4FD19" w:rsidR="00981CFB" w:rsidRPr="000C45CB" w:rsidRDefault="006E126F" w:rsidP="0016330E">
      <w:pPr>
        <w:rPr>
          <w:rFonts w:ascii="Times New Roman" w:hAnsi="Times New Roman"/>
          <w:b/>
          <w:bCs/>
          <w:lang w:val="fr-FR"/>
        </w:rPr>
      </w:pPr>
      <w:r w:rsidRPr="000C45CB">
        <w:rPr>
          <w:rFonts w:ascii="Times New Roman" w:hAnsi="Times New Roman"/>
          <w:b/>
          <w:bCs/>
          <w:lang w:val="fr-FR"/>
        </w:rPr>
        <w:t xml:space="preserve">5.1 </w:t>
      </w:r>
      <w:proofErr w:type="spellStart"/>
      <w:r w:rsidR="00981CFB" w:rsidRPr="000C45CB">
        <w:rPr>
          <w:rFonts w:ascii="Times New Roman" w:hAnsi="Times New Roman"/>
          <w:b/>
          <w:bCs/>
          <w:lang w:val="fr-FR"/>
        </w:rPr>
        <w:t>Publicarea</w:t>
      </w:r>
      <w:proofErr w:type="spellEnd"/>
      <w:r w:rsidR="00981CFB" w:rsidRPr="000C45CB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b/>
          <w:bCs/>
          <w:lang w:val="fr-FR"/>
        </w:rPr>
        <w:t>licitației</w:t>
      </w:r>
      <w:proofErr w:type="spellEnd"/>
    </w:p>
    <w:p w14:paraId="7AE3613D" w14:textId="7321B499" w:rsidR="00981CFB" w:rsidRPr="000C45CB" w:rsidRDefault="003D71E3" w:rsidP="0016330E">
      <w:pPr>
        <w:jc w:val="both"/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lang w:val="fr-FR"/>
        </w:rPr>
        <w:t>1</w:t>
      </w:r>
      <w:r w:rsidR="007D1E58" w:rsidRPr="000C45CB">
        <w:rPr>
          <w:rFonts w:ascii="Times New Roman" w:hAnsi="Times New Roman"/>
          <w:lang w:val="fr-FR"/>
        </w:rPr>
        <w:t xml:space="preserve">. </w:t>
      </w:r>
      <w:r w:rsidR="00981CFB" w:rsidRPr="000C45CB">
        <w:rPr>
          <w:rFonts w:ascii="Times New Roman" w:hAnsi="Times New Roman"/>
          <w:lang w:val="fr-FR"/>
        </w:rPr>
        <w:t xml:space="preserve">OST </w:t>
      </w:r>
      <w:proofErr w:type="spellStart"/>
      <w:r w:rsidR="00981CFB" w:rsidRPr="000C45CB">
        <w:rPr>
          <w:rFonts w:ascii="Times New Roman" w:hAnsi="Times New Roman"/>
          <w:lang w:val="fr-FR"/>
        </w:rPr>
        <w:t>publică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cu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r w:rsidR="00873FB3" w:rsidRPr="000C45CB">
        <w:rPr>
          <w:rFonts w:ascii="Times New Roman" w:hAnsi="Times New Roman"/>
          <w:lang w:val="fr-FR"/>
        </w:rPr>
        <w:t>2 (</w:t>
      </w:r>
      <w:proofErr w:type="spellStart"/>
      <w:r w:rsidR="00981CFB" w:rsidRPr="000C45CB">
        <w:rPr>
          <w:rFonts w:ascii="Times New Roman" w:hAnsi="Times New Roman"/>
          <w:lang w:val="fr-FR"/>
        </w:rPr>
        <w:t>două</w:t>
      </w:r>
      <w:proofErr w:type="spellEnd"/>
      <w:r w:rsidR="00873FB3" w:rsidRPr="000C45CB">
        <w:rPr>
          <w:rFonts w:ascii="Times New Roman" w:hAnsi="Times New Roman"/>
          <w:lang w:val="fr-FR"/>
        </w:rPr>
        <w:t>)</w:t>
      </w:r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zile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înaintea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zilei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81CFB" w:rsidRPr="000C45CB">
        <w:rPr>
          <w:rFonts w:ascii="Times New Roman" w:hAnsi="Times New Roman"/>
          <w:lang w:val="fr-FR"/>
        </w:rPr>
        <w:t>livrare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anunţul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81CFB" w:rsidRPr="000C45CB">
        <w:rPr>
          <w:rFonts w:ascii="Times New Roman" w:hAnsi="Times New Roman"/>
          <w:lang w:val="fr-FR"/>
        </w:rPr>
        <w:t>licitaţie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DC2992" w:rsidRPr="000C45CB">
        <w:rPr>
          <w:rFonts w:ascii="Times New Roman" w:hAnsi="Times New Roman"/>
          <w:lang w:val="fr-FR"/>
        </w:rPr>
        <w:t>cel</w:t>
      </w:r>
      <w:proofErr w:type="spellEnd"/>
      <w:r w:rsidR="00DC2992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DC2992" w:rsidRPr="000C45CB">
        <w:rPr>
          <w:rFonts w:ascii="Times New Roman" w:hAnsi="Times New Roman"/>
          <w:lang w:val="fr-FR"/>
        </w:rPr>
        <w:t>puțin</w:t>
      </w:r>
      <w:proofErr w:type="spellEnd"/>
      <w:r w:rsidR="00DC2992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DC2992" w:rsidRPr="000C45CB">
        <w:rPr>
          <w:rFonts w:ascii="Times New Roman" w:hAnsi="Times New Roman"/>
          <w:lang w:val="fr-FR"/>
        </w:rPr>
        <w:t>în</w:t>
      </w:r>
      <w:proofErr w:type="spellEnd"/>
      <w:r w:rsidR="00DC2992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DC2992" w:rsidRPr="000C45CB">
        <w:rPr>
          <w:rFonts w:ascii="Times New Roman" w:hAnsi="Times New Roman"/>
          <w:lang w:val="fr-FR"/>
        </w:rPr>
        <w:t>sistemul</w:t>
      </w:r>
      <w:proofErr w:type="spellEnd"/>
      <w:r w:rsidR="00DC2992" w:rsidRPr="000C45CB">
        <w:rPr>
          <w:rFonts w:ascii="Times New Roman" w:hAnsi="Times New Roman"/>
          <w:lang w:val="fr-FR"/>
        </w:rPr>
        <w:t xml:space="preserve"> </w:t>
      </w:r>
      <w:r w:rsidR="00873FB3" w:rsidRPr="000C45CB">
        <w:rPr>
          <w:rFonts w:ascii="Times New Roman" w:hAnsi="Times New Roman"/>
          <w:lang w:val="ro-MD"/>
        </w:rPr>
        <w:t>informatic al pieței de echilibrare</w:t>
      </w:r>
      <w:r w:rsidR="00873FB3" w:rsidRPr="000C45CB" w:rsidDel="00873FB3">
        <w:rPr>
          <w:rFonts w:ascii="Times New Roman" w:hAnsi="Times New Roman"/>
          <w:lang w:val="fr-FR"/>
        </w:rPr>
        <w:t xml:space="preserve"> </w:t>
      </w:r>
      <w:proofErr w:type="spellStart"/>
      <w:r w:rsidR="005B5D04" w:rsidRPr="000C45CB">
        <w:rPr>
          <w:rFonts w:ascii="Times New Roman" w:hAnsi="Times New Roman"/>
          <w:lang w:val="fr-FR"/>
        </w:rPr>
        <w:t>în</w:t>
      </w:r>
      <w:proofErr w:type="spellEnd"/>
      <w:r w:rsidR="005B5D0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5B5D04" w:rsidRPr="000C45CB">
        <w:rPr>
          <w:rFonts w:ascii="Times New Roman" w:hAnsi="Times New Roman"/>
          <w:lang w:val="fr-FR"/>
        </w:rPr>
        <w:t>cazul</w:t>
      </w:r>
      <w:proofErr w:type="spellEnd"/>
      <w:r w:rsidR="005B5D0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5B5D04" w:rsidRPr="000C45CB">
        <w:rPr>
          <w:rFonts w:ascii="Times New Roman" w:hAnsi="Times New Roman"/>
          <w:lang w:val="fr-FR"/>
        </w:rPr>
        <w:t>licitației</w:t>
      </w:r>
      <w:proofErr w:type="spellEnd"/>
      <w:r w:rsidR="005B5D0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5B5D04" w:rsidRPr="000C45CB">
        <w:rPr>
          <w:rFonts w:ascii="Times New Roman" w:hAnsi="Times New Roman"/>
          <w:lang w:val="fr-FR"/>
        </w:rPr>
        <w:t>cu</w:t>
      </w:r>
      <w:proofErr w:type="spellEnd"/>
      <w:r w:rsidR="005B5D04" w:rsidRPr="000C45CB">
        <w:rPr>
          <w:rFonts w:ascii="Times New Roman" w:hAnsi="Times New Roman"/>
          <w:lang w:val="fr-FR"/>
        </w:rPr>
        <w:t xml:space="preserve"> o </w:t>
      </w:r>
      <w:proofErr w:type="spellStart"/>
      <w:r w:rsidR="005B5D04" w:rsidRPr="000C45CB">
        <w:rPr>
          <w:rFonts w:ascii="Times New Roman" w:hAnsi="Times New Roman"/>
          <w:lang w:val="fr-FR"/>
        </w:rPr>
        <w:t>durată</w:t>
      </w:r>
      <w:proofErr w:type="spellEnd"/>
      <w:r w:rsidR="005B5D0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5B5D04" w:rsidRPr="000C45CB">
        <w:rPr>
          <w:rFonts w:ascii="Times New Roman" w:hAnsi="Times New Roman"/>
          <w:lang w:val="fr-FR"/>
        </w:rPr>
        <w:t>contractuală</w:t>
      </w:r>
      <w:proofErr w:type="spellEnd"/>
      <w:r w:rsidR="005B5D04" w:rsidRPr="000C45CB">
        <w:rPr>
          <w:rFonts w:ascii="Times New Roman" w:hAnsi="Times New Roman"/>
          <w:lang w:val="fr-FR"/>
        </w:rPr>
        <w:t xml:space="preserve"> de o </w:t>
      </w:r>
      <w:proofErr w:type="spellStart"/>
      <w:r w:rsidR="005B5D04" w:rsidRPr="000C45CB">
        <w:rPr>
          <w:rFonts w:ascii="Times New Roman" w:hAnsi="Times New Roman"/>
          <w:lang w:val="fr-FR"/>
        </w:rPr>
        <w:t>zi</w:t>
      </w:r>
      <w:proofErr w:type="spellEnd"/>
      <w:r w:rsidR="00873FB3" w:rsidRPr="000C45CB">
        <w:rPr>
          <w:rFonts w:ascii="Times New Roman" w:hAnsi="Times New Roman"/>
          <w:lang w:val="fr-FR"/>
        </w:rPr>
        <w:t>.</w:t>
      </w:r>
    </w:p>
    <w:p w14:paraId="5CD52FF3" w14:textId="6F1A33F6" w:rsidR="003D71E3" w:rsidRPr="000C45CB" w:rsidRDefault="003D71E3" w:rsidP="0016330E">
      <w:pPr>
        <w:jc w:val="both"/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lang w:val="fr-FR"/>
        </w:rPr>
        <w:t>2</w:t>
      </w:r>
      <w:r w:rsidR="00981CFB" w:rsidRPr="000C45CB">
        <w:rPr>
          <w:rFonts w:ascii="Times New Roman" w:hAnsi="Times New Roman"/>
          <w:lang w:val="fr-FR"/>
        </w:rPr>
        <w:t xml:space="preserve">. OST </w:t>
      </w:r>
      <w:proofErr w:type="spellStart"/>
      <w:r w:rsidR="00981CFB" w:rsidRPr="000C45CB">
        <w:rPr>
          <w:rFonts w:ascii="Times New Roman" w:hAnsi="Times New Roman"/>
          <w:lang w:val="fr-FR"/>
        </w:rPr>
        <w:t>publică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cu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cel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mult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două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ore </w:t>
      </w:r>
      <w:proofErr w:type="spellStart"/>
      <w:r w:rsidR="00981CFB" w:rsidRPr="000C45CB">
        <w:rPr>
          <w:rFonts w:ascii="Times New Roman" w:hAnsi="Times New Roman"/>
          <w:lang w:val="fr-FR"/>
        </w:rPr>
        <w:t>înaintea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perioadei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81CFB" w:rsidRPr="000C45CB">
        <w:rPr>
          <w:rFonts w:ascii="Times New Roman" w:hAnsi="Times New Roman"/>
          <w:lang w:val="fr-FR"/>
        </w:rPr>
        <w:t>achiziţie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981CFB" w:rsidRPr="000C45CB">
        <w:rPr>
          <w:rFonts w:ascii="Times New Roman" w:hAnsi="Times New Roman"/>
          <w:lang w:val="fr-FR"/>
        </w:rPr>
        <w:t>anunţul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81CFB" w:rsidRPr="000C45CB">
        <w:rPr>
          <w:rFonts w:ascii="Times New Roman" w:hAnsi="Times New Roman"/>
          <w:lang w:val="fr-FR"/>
        </w:rPr>
        <w:t>licitaţie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3137F" w:rsidRPr="000C45CB">
        <w:rPr>
          <w:rFonts w:ascii="Times New Roman" w:hAnsi="Times New Roman"/>
          <w:lang w:val="fr-FR"/>
        </w:rPr>
        <w:t>cel</w:t>
      </w:r>
      <w:proofErr w:type="spellEnd"/>
      <w:r w:rsidR="0093137F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3137F" w:rsidRPr="000C45CB">
        <w:rPr>
          <w:rFonts w:ascii="Times New Roman" w:hAnsi="Times New Roman"/>
          <w:lang w:val="fr-FR"/>
        </w:rPr>
        <w:t>puțin</w:t>
      </w:r>
      <w:proofErr w:type="spellEnd"/>
      <w:r w:rsidR="0093137F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3137F" w:rsidRPr="000C45CB">
        <w:rPr>
          <w:rFonts w:ascii="Times New Roman" w:hAnsi="Times New Roman"/>
          <w:lang w:val="fr-FR"/>
        </w:rPr>
        <w:t>în</w:t>
      </w:r>
      <w:proofErr w:type="spellEnd"/>
      <w:r w:rsidR="0093137F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3137F" w:rsidRPr="000C45CB">
        <w:rPr>
          <w:rFonts w:ascii="Times New Roman" w:hAnsi="Times New Roman"/>
          <w:lang w:val="fr-FR"/>
        </w:rPr>
        <w:t>sistemul</w:t>
      </w:r>
      <w:proofErr w:type="spellEnd"/>
      <w:r w:rsidR="0093137F" w:rsidRPr="000C45CB">
        <w:rPr>
          <w:rFonts w:ascii="Times New Roman" w:hAnsi="Times New Roman"/>
          <w:lang w:val="fr-FR"/>
        </w:rPr>
        <w:t xml:space="preserve"> </w:t>
      </w:r>
      <w:r w:rsidR="00873FB3" w:rsidRPr="000C45CB">
        <w:rPr>
          <w:rFonts w:ascii="Times New Roman" w:hAnsi="Times New Roman"/>
          <w:lang w:val="ro-MD"/>
        </w:rPr>
        <w:t>informatic al pieței de echilibrare</w:t>
      </w:r>
      <w:r w:rsidR="00981CFB" w:rsidRPr="000C45CB">
        <w:rPr>
          <w:rFonts w:ascii="Times New Roman" w:hAnsi="Times New Roman"/>
          <w:lang w:val="fr-FR"/>
        </w:rPr>
        <w:t>,</w:t>
      </w:r>
      <w:r w:rsidR="00A4083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pentru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perioada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81CFB" w:rsidRPr="000C45CB">
        <w:rPr>
          <w:rFonts w:ascii="Times New Roman" w:hAnsi="Times New Roman"/>
          <w:lang w:val="fr-FR"/>
        </w:rPr>
        <w:t>unul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sau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mai </w:t>
      </w:r>
      <w:proofErr w:type="spellStart"/>
      <w:r w:rsidR="00981CFB" w:rsidRPr="000C45CB">
        <w:rPr>
          <w:rFonts w:ascii="Times New Roman" w:hAnsi="Times New Roman"/>
          <w:lang w:val="fr-FR"/>
        </w:rPr>
        <w:t>multe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ID </w:t>
      </w:r>
      <w:proofErr w:type="spellStart"/>
      <w:r w:rsidR="00981CFB" w:rsidRPr="000C45CB">
        <w:rPr>
          <w:rFonts w:ascii="Times New Roman" w:hAnsi="Times New Roman"/>
          <w:lang w:val="fr-FR"/>
        </w:rPr>
        <w:t>din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ziua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următoare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licitaţiei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981CFB" w:rsidRPr="000C45CB">
        <w:rPr>
          <w:rFonts w:ascii="Times New Roman" w:hAnsi="Times New Roman"/>
          <w:lang w:val="fr-FR"/>
        </w:rPr>
        <w:t>pentru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care OST</w:t>
      </w:r>
      <w:r w:rsidR="00A4083D" w:rsidRPr="000C45CB">
        <w:rPr>
          <w:rFonts w:ascii="Times New Roman" w:hAnsi="Times New Roman"/>
          <w:lang w:val="fr-FR"/>
        </w:rPr>
        <w:t xml:space="preserve"> </w:t>
      </w:r>
      <w:r w:rsidR="00981CFB" w:rsidRPr="000C45CB">
        <w:rPr>
          <w:rFonts w:ascii="Times New Roman" w:hAnsi="Times New Roman"/>
          <w:lang w:val="fr-FR"/>
        </w:rPr>
        <w:t xml:space="preserve">nu a </w:t>
      </w:r>
      <w:proofErr w:type="spellStart"/>
      <w:r w:rsidR="00981CFB" w:rsidRPr="000C45CB">
        <w:rPr>
          <w:rFonts w:ascii="Times New Roman" w:hAnsi="Times New Roman"/>
          <w:lang w:val="fr-FR"/>
        </w:rPr>
        <w:t>acoperit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necesarul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81CFB" w:rsidRPr="000C45CB">
        <w:rPr>
          <w:rFonts w:ascii="Times New Roman" w:hAnsi="Times New Roman"/>
          <w:lang w:val="fr-FR"/>
        </w:rPr>
        <w:t>servicii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81CFB" w:rsidRPr="000C45CB">
        <w:rPr>
          <w:rFonts w:ascii="Times New Roman" w:hAnsi="Times New Roman"/>
          <w:lang w:val="fr-FR"/>
        </w:rPr>
        <w:t>echilibrare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în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urma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derulării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licitaţiei</w:t>
      </w:r>
      <w:proofErr w:type="spellEnd"/>
      <w:r w:rsidR="00981C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81CFB" w:rsidRPr="000C45CB">
        <w:rPr>
          <w:rFonts w:ascii="Times New Roman" w:hAnsi="Times New Roman"/>
          <w:lang w:val="fr-FR"/>
        </w:rPr>
        <w:t>zilnice</w:t>
      </w:r>
      <w:proofErr w:type="spellEnd"/>
      <w:r w:rsidR="005F25B6" w:rsidRPr="000C45CB">
        <w:rPr>
          <w:rFonts w:ascii="Times New Roman" w:hAnsi="Times New Roman"/>
          <w:lang w:val="fr-FR"/>
        </w:rPr>
        <w:t>.</w:t>
      </w:r>
    </w:p>
    <w:p w14:paraId="0D6ABCB2" w14:textId="77777777" w:rsidR="003D71E3" w:rsidRPr="000C45CB" w:rsidRDefault="003D71E3" w:rsidP="00981CFB">
      <w:pPr>
        <w:rPr>
          <w:rFonts w:ascii="Times New Roman" w:hAnsi="Times New Roman"/>
          <w:lang w:val="fr-FR"/>
        </w:rPr>
      </w:pPr>
    </w:p>
    <w:p w14:paraId="021FC466" w14:textId="4F0855D5" w:rsidR="00981CFB" w:rsidRPr="000C45CB" w:rsidRDefault="003D71E3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Anun</w:t>
      </w:r>
      <w:r w:rsidR="005F25B6" w:rsidRPr="000C45CB">
        <w:rPr>
          <w:rFonts w:ascii="Times New Roman" w:hAnsi="Times New Roman"/>
          <w:lang w:val="fr-FR"/>
        </w:rPr>
        <w:t>ț</w:t>
      </w:r>
      <w:r w:rsidRPr="000C45CB">
        <w:rPr>
          <w:rFonts w:ascii="Times New Roman" w:hAnsi="Times New Roman"/>
          <w:lang w:val="fr-FR"/>
        </w:rPr>
        <w:t>urile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licitatie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0C45CB">
        <w:rPr>
          <w:rFonts w:ascii="Times New Roman" w:hAnsi="Times New Roman"/>
          <w:lang w:val="fr-FR"/>
        </w:rPr>
        <w:t>con</w:t>
      </w:r>
      <w:r w:rsidR="00576E3E" w:rsidRPr="000C45CB">
        <w:rPr>
          <w:rFonts w:ascii="Times New Roman" w:hAnsi="Times New Roman"/>
          <w:lang w:val="fr-FR"/>
        </w:rPr>
        <w:t>ț</w:t>
      </w:r>
      <w:r w:rsidRPr="000C45CB">
        <w:rPr>
          <w:rFonts w:ascii="Times New Roman" w:hAnsi="Times New Roman"/>
          <w:lang w:val="fr-FR"/>
        </w:rPr>
        <w:t>in</w:t>
      </w:r>
      <w:proofErr w:type="spellEnd"/>
      <w:r w:rsidR="00F25809" w:rsidRPr="000C45CB">
        <w:rPr>
          <w:rFonts w:ascii="Times New Roman" w:hAnsi="Times New Roman"/>
          <w:lang w:val="fr-FR"/>
        </w:rPr>
        <w:t>:</w:t>
      </w:r>
      <w:proofErr w:type="gramEnd"/>
    </w:p>
    <w:p w14:paraId="1E3A679B" w14:textId="2DA2CD23" w:rsidR="007D1E58" w:rsidRPr="000C45CB" w:rsidRDefault="007D1E58" w:rsidP="0016330E">
      <w:pPr>
        <w:jc w:val="both"/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lang w:val="fr-FR"/>
        </w:rPr>
        <w:t xml:space="preserve">a) </w:t>
      </w:r>
      <w:proofErr w:type="spellStart"/>
      <w:r w:rsidR="001A3610" w:rsidRPr="000C45CB">
        <w:rPr>
          <w:rFonts w:ascii="Times New Roman" w:hAnsi="Times New Roman"/>
          <w:lang w:val="fr-FR"/>
        </w:rPr>
        <w:t>Idetificatorul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3610" w:rsidRPr="000C45CB">
        <w:rPr>
          <w:rFonts w:ascii="Times New Roman" w:hAnsi="Times New Roman"/>
          <w:lang w:val="fr-FR"/>
        </w:rPr>
        <w:t>licitației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Cantităţile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1A3610" w:rsidRPr="000C45CB">
        <w:rPr>
          <w:rFonts w:ascii="Times New Roman" w:hAnsi="Times New Roman"/>
          <w:lang w:val="fr-FR"/>
        </w:rPr>
        <w:t>Tipurile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1A3610" w:rsidRPr="000C45CB">
        <w:rPr>
          <w:rFonts w:ascii="Times New Roman" w:hAnsi="Times New Roman"/>
          <w:lang w:val="fr-FR"/>
        </w:rPr>
        <w:t>capacitate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3610" w:rsidRPr="000C45CB">
        <w:rPr>
          <w:rFonts w:ascii="Times New Roman" w:hAnsi="Times New Roman"/>
          <w:lang w:val="fr-FR"/>
        </w:rPr>
        <w:t>și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sensu</w:t>
      </w:r>
      <w:r w:rsidR="001A3610" w:rsidRPr="000C45CB">
        <w:rPr>
          <w:rFonts w:ascii="Times New Roman" w:hAnsi="Times New Roman"/>
          <w:lang w:val="fr-FR"/>
        </w:rPr>
        <w:t>rile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3610" w:rsidRPr="000C45CB">
        <w:rPr>
          <w:rFonts w:ascii="Times New Roman" w:hAnsi="Times New Roman"/>
          <w:lang w:val="fr-FR"/>
        </w:rPr>
        <w:t>acestora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(</w:t>
      </w:r>
      <w:proofErr w:type="spellStart"/>
      <w:r w:rsidR="001A3610" w:rsidRPr="000C45CB">
        <w:rPr>
          <w:rFonts w:ascii="Times New Roman" w:hAnsi="Times New Roman"/>
          <w:lang w:val="fr-FR"/>
        </w:rPr>
        <w:t>produsele</w:t>
      </w:r>
      <w:proofErr w:type="spellEnd"/>
      <w:r w:rsidR="001A3610" w:rsidRPr="000C45CB">
        <w:rPr>
          <w:rFonts w:ascii="Times New Roman" w:hAnsi="Times New Roman"/>
          <w:lang w:val="fr-FR"/>
        </w:rPr>
        <w:t>)</w:t>
      </w:r>
      <w:r w:rsidR="00F258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și</w:t>
      </w:r>
      <w:proofErr w:type="spellEnd"/>
      <w:r w:rsidRPr="000C45CB">
        <w:rPr>
          <w:rFonts w:ascii="Times New Roman" w:hAnsi="Times New Roman"/>
          <w:lang w:val="fr-FR"/>
        </w:rPr>
        <w:t xml:space="preserve"> ID </w:t>
      </w:r>
      <w:proofErr w:type="spellStart"/>
      <w:r w:rsidRPr="000C45CB">
        <w:rPr>
          <w:rFonts w:ascii="Times New Roman" w:hAnsi="Times New Roman"/>
          <w:lang w:val="fr-FR"/>
        </w:rPr>
        <w:t>supuse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licitaţiei</w:t>
      </w:r>
      <w:proofErr w:type="spellEnd"/>
      <w:r w:rsidRPr="000C45CB">
        <w:rPr>
          <w:rFonts w:ascii="Times New Roman" w:hAnsi="Times New Roman"/>
          <w:lang w:val="fr-FR"/>
        </w:rPr>
        <w:t>;</w:t>
      </w:r>
    </w:p>
    <w:p w14:paraId="004E9D0E" w14:textId="4CE5C4A2" w:rsidR="007D1E58" w:rsidRPr="000C45CB" w:rsidRDefault="007D1E58" w:rsidP="0016330E">
      <w:pPr>
        <w:jc w:val="both"/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lang w:val="fr-FR"/>
        </w:rPr>
        <w:t xml:space="preserve">b) </w:t>
      </w:r>
      <w:proofErr w:type="spellStart"/>
      <w:r w:rsidRPr="000C45CB">
        <w:rPr>
          <w:rFonts w:ascii="Times New Roman" w:hAnsi="Times New Roman"/>
          <w:lang w:val="fr-FR"/>
        </w:rPr>
        <w:t>Termenele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derularea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procesului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achiziționare</w:t>
      </w:r>
      <w:proofErr w:type="spellEnd"/>
      <w:r w:rsidRPr="000C45CB">
        <w:rPr>
          <w:rFonts w:ascii="Times New Roman" w:hAnsi="Times New Roman"/>
          <w:lang w:val="fr-FR"/>
        </w:rPr>
        <w:t xml:space="preserve"> a </w:t>
      </w:r>
      <w:proofErr w:type="spellStart"/>
      <w:r w:rsidRPr="000C45CB">
        <w:rPr>
          <w:rFonts w:ascii="Times New Roman" w:hAnsi="Times New Roman"/>
          <w:lang w:val="fr-FR"/>
        </w:rPr>
        <w:t>capacităţilor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="00E57DFB"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echilibrare</w:t>
      </w:r>
      <w:proofErr w:type="spellEnd"/>
      <w:r w:rsidRPr="000C45CB">
        <w:rPr>
          <w:rFonts w:ascii="Times New Roman" w:hAnsi="Times New Roman"/>
          <w:lang w:val="fr-FR"/>
        </w:rPr>
        <w:t>:</w:t>
      </w:r>
    </w:p>
    <w:p w14:paraId="0E4431C8" w14:textId="2B7F0B3E" w:rsidR="007D1E58" w:rsidRPr="000C45CB" w:rsidRDefault="007D1E58" w:rsidP="00873FB3">
      <w:pPr>
        <w:pStyle w:val="af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deschiderii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porţilor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derulare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licitaţiei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9366F64" w14:textId="7C933154" w:rsidR="007D1E58" w:rsidRPr="000C45CB" w:rsidRDefault="007D1E58" w:rsidP="00873FB3">
      <w:pPr>
        <w:pStyle w:val="af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închiderii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porţilor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derulare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licitaţiei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01945FF" w14:textId="4ED7DF57" w:rsidR="007D1E58" w:rsidRPr="000C45CB" w:rsidRDefault="007D1E58" w:rsidP="00873FB3">
      <w:pPr>
        <w:pStyle w:val="af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rezultatului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licitaţiei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BBA6C17" w14:textId="77777777" w:rsidR="00A86032" w:rsidRPr="000C45CB" w:rsidRDefault="00A86032" w:rsidP="007D1E58">
      <w:pPr>
        <w:rPr>
          <w:rFonts w:ascii="Times New Roman" w:hAnsi="Times New Roman"/>
          <w:lang w:val="fr-FR"/>
        </w:rPr>
      </w:pPr>
    </w:p>
    <w:p w14:paraId="49145F34" w14:textId="581B92E4" w:rsidR="0073374F" w:rsidRPr="000C45CB" w:rsidRDefault="0073374F" w:rsidP="00981CFB">
      <w:pPr>
        <w:rPr>
          <w:rFonts w:ascii="Times New Roman" w:hAnsi="Times New Roman"/>
          <w:b/>
          <w:bCs/>
          <w:lang w:val="en-GB"/>
        </w:rPr>
      </w:pPr>
      <w:r w:rsidRPr="000C45CB">
        <w:rPr>
          <w:rFonts w:ascii="Times New Roman" w:hAnsi="Times New Roman"/>
          <w:b/>
          <w:bCs/>
          <w:lang w:val="en-GB"/>
        </w:rPr>
        <w:t xml:space="preserve">5.2. </w:t>
      </w:r>
      <w:proofErr w:type="spellStart"/>
      <w:r w:rsidRPr="000C45CB">
        <w:rPr>
          <w:rFonts w:ascii="Times New Roman" w:hAnsi="Times New Roman"/>
          <w:b/>
          <w:bCs/>
          <w:lang w:val="en-GB"/>
        </w:rPr>
        <w:t>Depunerea</w:t>
      </w:r>
      <w:proofErr w:type="spellEnd"/>
      <w:r w:rsidRPr="000C45CB">
        <w:rPr>
          <w:rFonts w:ascii="Times New Roman" w:hAnsi="Times New Roman"/>
          <w:b/>
          <w:bCs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b/>
          <w:bCs/>
          <w:lang w:val="en-GB"/>
        </w:rPr>
        <w:t>ofertelor</w:t>
      </w:r>
      <w:proofErr w:type="spellEnd"/>
    </w:p>
    <w:p w14:paraId="49EBD860" w14:textId="2B364C60" w:rsidR="009D1572" w:rsidRPr="000C45CB" w:rsidRDefault="009D1572" w:rsidP="0016330E">
      <w:pPr>
        <w:jc w:val="both"/>
        <w:rPr>
          <w:rFonts w:ascii="Times New Roman" w:hAnsi="Times New Roman"/>
        </w:rPr>
      </w:pPr>
      <w:proofErr w:type="spellStart"/>
      <w:r w:rsidRPr="000C45CB">
        <w:rPr>
          <w:rFonts w:ascii="Times New Roman" w:hAnsi="Times New Roman"/>
          <w:lang w:val="en-GB"/>
        </w:rPr>
        <w:t>Depunerea</w:t>
      </w:r>
      <w:proofErr w:type="spellEnd"/>
      <w:r w:rsidRPr="000C45CB">
        <w:rPr>
          <w:rFonts w:ascii="Times New Roman" w:hAnsi="Times New Roman"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lang w:val="en-GB"/>
        </w:rPr>
        <w:t>ofertelor</w:t>
      </w:r>
      <w:proofErr w:type="spellEnd"/>
      <w:r w:rsidRPr="000C45CB">
        <w:rPr>
          <w:rFonts w:ascii="Times New Roman" w:hAnsi="Times New Roman"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lang w:val="en-GB"/>
        </w:rPr>
        <w:t>pentru</w:t>
      </w:r>
      <w:proofErr w:type="spellEnd"/>
      <w:r w:rsidRPr="000C45CB">
        <w:rPr>
          <w:rFonts w:ascii="Times New Roman" w:hAnsi="Times New Roman"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lang w:val="en-GB"/>
        </w:rPr>
        <w:t>furnizarea</w:t>
      </w:r>
      <w:proofErr w:type="spellEnd"/>
      <w:r w:rsidRPr="000C45CB">
        <w:rPr>
          <w:rFonts w:ascii="Times New Roman" w:hAnsi="Times New Roman"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lang w:val="en-GB"/>
        </w:rPr>
        <w:t>capacităţilor</w:t>
      </w:r>
      <w:proofErr w:type="spellEnd"/>
      <w:r w:rsidRPr="000C45CB">
        <w:rPr>
          <w:rFonts w:ascii="Times New Roman" w:hAnsi="Times New Roman"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lang w:val="en-GB"/>
        </w:rPr>
        <w:t>pentru</w:t>
      </w:r>
      <w:proofErr w:type="spellEnd"/>
      <w:r w:rsidRPr="000C45CB">
        <w:rPr>
          <w:rFonts w:ascii="Times New Roman" w:hAnsi="Times New Roman"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lang w:val="en-GB"/>
        </w:rPr>
        <w:t>echilibrare</w:t>
      </w:r>
      <w:proofErr w:type="spellEnd"/>
      <w:r w:rsidRPr="000C45CB">
        <w:rPr>
          <w:rFonts w:ascii="Times New Roman" w:hAnsi="Times New Roman"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lang w:val="en-GB"/>
        </w:rPr>
        <w:t>este</w:t>
      </w:r>
      <w:proofErr w:type="spellEnd"/>
      <w:r w:rsidRPr="000C45CB">
        <w:rPr>
          <w:rFonts w:ascii="Times New Roman" w:hAnsi="Times New Roman"/>
          <w:lang w:val="en-GB"/>
        </w:rPr>
        <w:t xml:space="preserve"> </w:t>
      </w:r>
      <w:proofErr w:type="spellStart"/>
      <w:r w:rsidRPr="000C45CB">
        <w:rPr>
          <w:rFonts w:ascii="Times New Roman" w:hAnsi="Times New Roman"/>
          <w:lang w:val="en-GB"/>
        </w:rPr>
        <w:t>voluntară</w:t>
      </w:r>
      <w:proofErr w:type="spellEnd"/>
      <w:r w:rsidRPr="000C45CB">
        <w:rPr>
          <w:rFonts w:ascii="Times New Roman" w:hAnsi="Times New Roman"/>
          <w:lang w:val="en-GB"/>
        </w:rPr>
        <w:t>.</w:t>
      </w:r>
      <w:r w:rsidR="0017528E" w:rsidRPr="000C45CB">
        <w:rPr>
          <w:rFonts w:ascii="Times New Roman" w:hAnsi="Times New Roman"/>
          <w:lang w:val="en-GB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Participanţii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la </w:t>
      </w:r>
      <w:proofErr w:type="spellStart"/>
      <w:r w:rsidR="0017528E" w:rsidRPr="000C45CB">
        <w:rPr>
          <w:rFonts w:ascii="Times New Roman" w:hAnsi="Times New Roman"/>
          <w:lang w:val="fr-FR"/>
        </w:rPr>
        <w:t>licitaţie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ofertează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capacităţile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pentru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echilibrare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în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cel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mult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10 </w:t>
      </w:r>
      <w:proofErr w:type="spellStart"/>
      <w:r w:rsidR="0017528E" w:rsidRPr="000C45CB">
        <w:rPr>
          <w:rFonts w:ascii="Times New Roman" w:hAnsi="Times New Roman"/>
          <w:lang w:val="fr-FR"/>
        </w:rPr>
        <w:t>perechi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cantitate-preţ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pentru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fiecare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ID al </w:t>
      </w:r>
      <w:proofErr w:type="spellStart"/>
      <w:r w:rsidR="0017528E" w:rsidRPr="000C45CB">
        <w:rPr>
          <w:rFonts w:ascii="Times New Roman" w:hAnsi="Times New Roman"/>
          <w:lang w:val="fr-FR"/>
        </w:rPr>
        <w:t>perioadei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17528E" w:rsidRPr="000C45CB">
        <w:rPr>
          <w:rFonts w:ascii="Times New Roman" w:hAnsi="Times New Roman"/>
          <w:lang w:val="fr-FR"/>
        </w:rPr>
        <w:t>achiziţie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. </w:t>
      </w:r>
      <w:proofErr w:type="spellStart"/>
      <w:r w:rsidR="0017528E" w:rsidRPr="000C45CB">
        <w:rPr>
          <w:rFonts w:ascii="Times New Roman" w:hAnsi="Times New Roman"/>
          <w:lang w:val="fr-FR"/>
        </w:rPr>
        <w:t>Cantităţile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ofertate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trebuie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să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fie de </w:t>
      </w:r>
      <w:proofErr w:type="spellStart"/>
      <w:r w:rsidR="0017528E" w:rsidRPr="000C45CB">
        <w:rPr>
          <w:rFonts w:ascii="Times New Roman" w:hAnsi="Times New Roman"/>
          <w:lang w:val="fr-FR"/>
        </w:rPr>
        <w:t>minim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1 MW </w:t>
      </w:r>
      <w:proofErr w:type="spellStart"/>
      <w:r w:rsidR="0017528E" w:rsidRPr="000C45CB">
        <w:rPr>
          <w:rFonts w:ascii="Times New Roman" w:hAnsi="Times New Roman"/>
          <w:lang w:val="fr-FR"/>
        </w:rPr>
        <w:t>pe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pereche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cantitate-preţ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17528E" w:rsidRPr="000C45CB">
        <w:rPr>
          <w:rFonts w:ascii="Times New Roman" w:hAnsi="Times New Roman"/>
          <w:lang w:val="fr-FR"/>
        </w:rPr>
        <w:t>ordonate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crescător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în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7528E" w:rsidRPr="000C45CB">
        <w:rPr>
          <w:rFonts w:ascii="Times New Roman" w:hAnsi="Times New Roman"/>
          <w:lang w:val="fr-FR"/>
        </w:rPr>
        <w:t>funcţie</w:t>
      </w:r>
      <w:proofErr w:type="spellEnd"/>
      <w:r w:rsidR="0017528E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17528E" w:rsidRPr="000C45CB">
        <w:rPr>
          <w:rFonts w:ascii="Times New Roman" w:hAnsi="Times New Roman"/>
          <w:lang w:val="fr-FR"/>
        </w:rPr>
        <w:t>preţ</w:t>
      </w:r>
      <w:proofErr w:type="spellEnd"/>
      <w:r w:rsidR="0017528E" w:rsidRPr="000C45CB">
        <w:rPr>
          <w:rFonts w:ascii="Times New Roman" w:hAnsi="Times New Roman"/>
          <w:lang w:val="fr-FR"/>
        </w:rPr>
        <w:t>.</w:t>
      </w:r>
      <w:r w:rsidR="0017528E" w:rsidRPr="000C45CB">
        <w:rPr>
          <w:rFonts w:ascii="Times New Roman" w:hAnsi="Times New Roman"/>
        </w:rPr>
        <w:t xml:space="preserve"> </w:t>
      </w:r>
      <w:proofErr w:type="spellStart"/>
      <w:r w:rsidR="0017528E" w:rsidRPr="000C45CB">
        <w:rPr>
          <w:rFonts w:ascii="Times New Roman" w:hAnsi="Times New Roman"/>
        </w:rPr>
        <w:t>Preţul</w:t>
      </w:r>
      <w:proofErr w:type="spellEnd"/>
      <w:r w:rsidR="0017528E" w:rsidRPr="000C45CB">
        <w:rPr>
          <w:rFonts w:ascii="Times New Roman" w:hAnsi="Times New Roman"/>
        </w:rPr>
        <w:t xml:space="preserve"> ofertat în cadrul unei perechi cantitate – </w:t>
      </w:r>
      <w:proofErr w:type="spellStart"/>
      <w:r w:rsidR="0017528E" w:rsidRPr="000C45CB">
        <w:rPr>
          <w:rFonts w:ascii="Times New Roman" w:hAnsi="Times New Roman"/>
        </w:rPr>
        <w:t>preţ</w:t>
      </w:r>
      <w:proofErr w:type="spellEnd"/>
      <w:r w:rsidR="0017528E" w:rsidRPr="000C45CB">
        <w:rPr>
          <w:rFonts w:ascii="Times New Roman" w:hAnsi="Times New Roman"/>
        </w:rPr>
        <w:t xml:space="preserve">, este </w:t>
      </w:r>
      <w:proofErr w:type="spellStart"/>
      <w:r w:rsidR="0017528E" w:rsidRPr="000C45CB">
        <w:rPr>
          <w:rFonts w:ascii="Times New Roman" w:hAnsi="Times New Roman"/>
        </w:rPr>
        <w:t>preţul</w:t>
      </w:r>
      <w:proofErr w:type="spellEnd"/>
      <w:r w:rsidR="0017528E" w:rsidRPr="000C45CB">
        <w:rPr>
          <w:rFonts w:ascii="Times New Roman" w:hAnsi="Times New Roman"/>
        </w:rPr>
        <w:t xml:space="preserve"> pe care participantul la </w:t>
      </w:r>
      <w:proofErr w:type="spellStart"/>
      <w:r w:rsidR="0017528E" w:rsidRPr="000C45CB">
        <w:rPr>
          <w:rFonts w:ascii="Times New Roman" w:hAnsi="Times New Roman"/>
        </w:rPr>
        <w:t>licitaţie</w:t>
      </w:r>
      <w:proofErr w:type="spellEnd"/>
      <w:r w:rsidR="0017528E" w:rsidRPr="000C45CB">
        <w:rPr>
          <w:rFonts w:ascii="Times New Roman" w:hAnsi="Times New Roman"/>
        </w:rPr>
        <w:t xml:space="preserve"> </w:t>
      </w:r>
      <w:proofErr w:type="spellStart"/>
      <w:r w:rsidR="0017528E" w:rsidRPr="000C45CB">
        <w:rPr>
          <w:rFonts w:ascii="Times New Roman" w:hAnsi="Times New Roman"/>
        </w:rPr>
        <w:t>doreşte</w:t>
      </w:r>
      <w:proofErr w:type="spellEnd"/>
      <w:r w:rsidR="0017528E" w:rsidRPr="000C45CB">
        <w:rPr>
          <w:rFonts w:ascii="Times New Roman" w:hAnsi="Times New Roman"/>
        </w:rPr>
        <w:t xml:space="preserve"> să îl primească pentru furnizarea </w:t>
      </w:r>
      <w:proofErr w:type="spellStart"/>
      <w:r w:rsidR="0017528E" w:rsidRPr="000C45CB">
        <w:rPr>
          <w:rFonts w:ascii="Times New Roman" w:hAnsi="Times New Roman"/>
        </w:rPr>
        <w:t>capacităţii</w:t>
      </w:r>
      <w:proofErr w:type="spellEnd"/>
      <w:r w:rsidR="0017528E" w:rsidRPr="000C45CB">
        <w:rPr>
          <w:rFonts w:ascii="Times New Roman" w:hAnsi="Times New Roman"/>
        </w:rPr>
        <w:t xml:space="preserve"> în ID respectiv.</w:t>
      </w:r>
      <w:r w:rsidR="00B82349" w:rsidRPr="000C45CB">
        <w:rPr>
          <w:rFonts w:ascii="Times New Roman" w:hAnsi="Times New Roman"/>
        </w:rPr>
        <w:t xml:space="preserve"> </w:t>
      </w:r>
      <w:r w:rsidR="0017528E" w:rsidRPr="000C45CB">
        <w:rPr>
          <w:rFonts w:ascii="Times New Roman" w:hAnsi="Times New Roman"/>
        </w:rPr>
        <w:t xml:space="preserve">Participanții la </w:t>
      </w:r>
      <w:proofErr w:type="spellStart"/>
      <w:r w:rsidR="0017528E" w:rsidRPr="000C45CB">
        <w:rPr>
          <w:rFonts w:ascii="Times New Roman" w:hAnsi="Times New Roman"/>
        </w:rPr>
        <w:t>licitaţie</w:t>
      </w:r>
      <w:proofErr w:type="spellEnd"/>
      <w:r w:rsidR="0017528E" w:rsidRPr="000C45CB">
        <w:rPr>
          <w:rFonts w:ascii="Times New Roman" w:hAnsi="Times New Roman"/>
        </w:rPr>
        <w:t xml:space="preserve"> ofertează </w:t>
      </w:r>
      <w:proofErr w:type="spellStart"/>
      <w:r w:rsidR="0017528E" w:rsidRPr="000C45CB">
        <w:rPr>
          <w:rFonts w:ascii="Times New Roman" w:hAnsi="Times New Roman"/>
        </w:rPr>
        <w:t>cantităţile</w:t>
      </w:r>
      <w:proofErr w:type="spellEnd"/>
      <w:r w:rsidR="0017528E" w:rsidRPr="000C45CB">
        <w:rPr>
          <w:rFonts w:ascii="Times New Roman" w:hAnsi="Times New Roman"/>
        </w:rPr>
        <w:t xml:space="preserve"> de </w:t>
      </w:r>
      <w:proofErr w:type="spellStart"/>
      <w:r w:rsidR="0017528E" w:rsidRPr="000C45CB">
        <w:rPr>
          <w:rFonts w:ascii="Times New Roman" w:hAnsi="Times New Roman"/>
        </w:rPr>
        <w:t>capacităţi</w:t>
      </w:r>
      <w:proofErr w:type="spellEnd"/>
      <w:r w:rsidR="0017528E" w:rsidRPr="000C45CB">
        <w:rPr>
          <w:rFonts w:ascii="Times New Roman" w:hAnsi="Times New Roman"/>
        </w:rPr>
        <w:t xml:space="preserve"> pentru echilibrare pe portofoliul de</w:t>
      </w:r>
      <w:r w:rsidR="00222BE4" w:rsidRPr="000C45CB">
        <w:rPr>
          <w:rFonts w:ascii="Times New Roman" w:hAnsi="Times New Roman"/>
        </w:rPr>
        <w:t xml:space="preserve"> </w:t>
      </w:r>
      <w:r w:rsidR="0017528E" w:rsidRPr="000C45CB">
        <w:rPr>
          <w:rFonts w:ascii="Times New Roman" w:hAnsi="Times New Roman"/>
        </w:rPr>
        <w:t>UFR/GFR calificate pe care le exploatează</w:t>
      </w:r>
      <w:r w:rsidR="00B82349" w:rsidRPr="000C45CB">
        <w:rPr>
          <w:rFonts w:ascii="Times New Roman" w:hAnsi="Times New Roman"/>
        </w:rPr>
        <w:t>. Suma cantit</w:t>
      </w:r>
      <w:r w:rsidR="005B5D04" w:rsidRPr="000C45CB">
        <w:rPr>
          <w:rFonts w:ascii="Times New Roman" w:hAnsi="Times New Roman"/>
        </w:rPr>
        <w:t>ăț</w:t>
      </w:r>
      <w:r w:rsidR="00B82349" w:rsidRPr="000C45CB">
        <w:rPr>
          <w:rFonts w:ascii="Times New Roman" w:hAnsi="Times New Roman"/>
        </w:rPr>
        <w:t xml:space="preserve">ilor ofertate </w:t>
      </w:r>
      <w:r w:rsidR="00DC1C75" w:rsidRPr="000C45CB">
        <w:rPr>
          <w:rFonts w:ascii="Times New Roman" w:hAnsi="Times New Roman"/>
        </w:rPr>
        <w:t xml:space="preserve">în fiecare ID </w:t>
      </w:r>
      <w:r w:rsidR="00B82349" w:rsidRPr="000C45CB">
        <w:rPr>
          <w:rFonts w:ascii="Times New Roman" w:hAnsi="Times New Roman"/>
        </w:rPr>
        <w:t>poate fi cel mult egala cu rezervele calificate respective ale tuturor UFR/GFR exploatate de respectivul participant.</w:t>
      </w:r>
      <w:r w:rsidR="00A86032" w:rsidRPr="000C45CB">
        <w:rPr>
          <w:rFonts w:ascii="Times New Roman" w:hAnsi="Times New Roman"/>
        </w:rPr>
        <w:t xml:space="preserve"> </w:t>
      </w:r>
      <w:proofErr w:type="spellStart"/>
      <w:r w:rsidR="00A86032" w:rsidRPr="000C45CB">
        <w:rPr>
          <w:rFonts w:ascii="Times New Roman" w:hAnsi="Times New Roman"/>
        </w:rPr>
        <w:t>Participanţii</w:t>
      </w:r>
      <w:proofErr w:type="spellEnd"/>
      <w:r w:rsidR="00A86032" w:rsidRPr="000C45CB">
        <w:rPr>
          <w:rFonts w:ascii="Times New Roman" w:hAnsi="Times New Roman"/>
        </w:rPr>
        <w:t xml:space="preserve"> la </w:t>
      </w:r>
      <w:proofErr w:type="spellStart"/>
      <w:r w:rsidR="00A86032" w:rsidRPr="000C45CB">
        <w:rPr>
          <w:rFonts w:ascii="Times New Roman" w:hAnsi="Times New Roman"/>
        </w:rPr>
        <w:t>licitaţie</w:t>
      </w:r>
      <w:proofErr w:type="spellEnd"/>
      <w:r w:rsidR="00A86032" w:rsidRPr="000C45CB">
        <w:rPr>
          <w:rFonts w:ascii="Times New Roman" w:hAnsi="Times New Roman"/>
        </w:rPr>
        <w:t xml:space="preserve"> pot revizui ofertele până la data </w:t>
      </w:r>
      <w:proofErr w:type="spellStart"/>
      <w:r w:rsidR="00A86032" w:rsidRPr="000C45CB">
        <w:rPr>
          <w:rFonts w:ascii="Times New Roman" w:hAnsi="Times New Roman"/>
        </w:rPr>
        <w:t>şi</w:t>
      </w:r>
      <w:proofErr w:type="spellEnd"/>
      <w:r w:rsidR="00A86032" w:rsidRPr="000C45CB">
        <w:rPr>
          <w:rFonts w:ascii="Times New Roman" w:hAnsi="Times New Roman"/>
        </w:rPr>
        <w:t xml:space="preserve"> ora închiderii </w:t>
      </w:r>
      <w:proofErr w:type="spellStart"/>
      <w:r w:rsidR="00A86032" w:rsidRPr="000C45CB">
        <w:rPr>
          <w:rFonts w:ascii="Times New Roman" w:hAnsi="Times New Roman"/>
        </w:rPr>
        <w:t>porţilor</w:t>
      </w:r>
      <w:proofErr w:type="spellEnd"/>
      <w:r w:rsidR="00A86032" w:rsidRPr="000C45CB">
        <w:rPr>
          <w:rFonts w:ascii="Times New Roman" w:hAnsi="Times New Roman"/>
        </w:rPr>
        <w:t xml:space="preserve"> de primire a ofertelor, însă cantitatea ofertată nu trebuie să depășească necesarul publicat. </w:t>
      </w:r>
    </w:p>
    <w:p w14:paraId="1A8EE7BA" w14:textId="77777777" w:rsidR="009D1572" w:rsidRPr="000C45CB" w:rsidRDefault="009D1572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Ofertele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capacitate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echilibrare</w:t>
      </w:r>
      <w:proofErr w:type="spellEnd"/>
      <w:r w:rsidRPr="000C45CB">
        <w:rPr>
          <w:rFonts w:ascii="Times New Roman" w:hAnsi="Times New Roman"/>
          <w:lang w:val="fr-FR"/>
        </w:rPr>
        <w:t xml:space="preserve"> transmise de FSE </w:t>
      </w:r>
      <w:proofErr w:type="spellStart"/>
      <w:r w:rsidRPr="000C45CB">
        <w:rPr>
          <w:rFonts w:ascii="Times New Roman" w:hAnsi="Times New Roman"/>
          <w:lang w:val="fr-FR"/>
        </w:rPr>
        <w:t>trebuie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conţină</w:t>
      </w:r>
      <w:proofErr w:type="spellEnd"/>
      <w:r w:rsidRPr="000C45CB">
        <w:rPr>
          <w:rFonts w:ascii="Times New Roman" w:hAnsi="Times New Roman"/>
          <w:lang w:val="fr-FR"/>
        </w:rPr>
        <w:t xml:space="preserve">: </w:t>
      </w:r>
    </w:p>
    <w:p w14:paraId="775C94BF" w14:textId="3B4D21BC" w:rsidR="009D1572" w:rsidRPr="000C45CB" w:rsidRDefault="009D1572" w:rsidP="00863BAF">
      <w:pPr>
        <w:pStyle w:val="af3"/>
        <w:numPr>
          <w:ilvl w:val="0"/>
          <w:numId w:val="34"/>
        </w:numPr>
        <w:rPr>
          <w:rFonts w:ascii="Times New Roman" w:hAnsi="Times New Roman" w:cs="Times New Roman"/>
          <w:szCs w:val="24"/>
          <w:lang w:val="en-GB"/>
        </w:rPr>
      </w:pP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volumul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ofertei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MW</w:t>
      </w:r>
      <w:r w:rsidR="008F2EDD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="008F2EDD" w:rsidRPr="000C45CB">
        <w:rPr>
          <w:rFonts w:ascii="Times New Roman" w:hAnsi="Times New Roman" w:cs="Times New Roman"/>
          <w:sz w:val="24"/>
          <w:szCs w:val="24"/>
          <w:lang w:val="en-GB"/>
        </w:rPr>
        <w:t>număr</w:t>
      </w:r>
      <w:proofErr w:type="spellEnd"/>
      <w:r w:rsidR="008F2EDD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EDD" w:rsidRPr="000C45CB">
        <w:rPr>
          <w:rFonts w:ascii="Times New Roman" w:hAnsi="Times New Roman" w:cs="Times New Roman"/>
          <w:sz w:val="24"/>
          <w:szCs w:val="24"/>
          <w:lang w:val="en-GB"/>
        </w:rPr>
        <w:t>întreg</w:t>
      </w:r>
      <w:proofErr w:type="spellEnd"/>
      <w:r w:rsidR="00F25809" w:rsidRPr="000C45CB">
        <w:rPr>
          <w:rFonts w:ascii="Times New Roman" w:hAnsi="Times New Roman" w:cs="Times New Roman"/>
          <w:sz w:val="24"/>
          <w:szCs w:val="24"/>
          <w:lang w:val="en-GB"/>
        </w:rPr>
        <w:t>, minim 1MW</w:t>
      </w:r>
      <w:bookmarkStart w:id="26" w:name="_Hlk206258049"/>
      <w:r w:rsidR="0093137F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3137F" w:rsidRPr="000C45CB">
        <w:rPr>
          <w:rFonts w:ascii="Times New Roman" w:hAnsi="Times New Roman" w:cs="Times New Roman"/>
          <w:sz w:val="24"/>
          <w:szCs w:val="24"/>
          <w:lang w:val="en-GB"/>
        </w:rPr>
        <w:t>fără</w:t>
      </w:r>
      <w:proofErr w:type="spellEnd"/>
      <w:r w:rsidR="0093137F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137F" w:rsidRPr="000C45CB">
        <w:rPr>
          <w:rFonts w:ascii="Times New Roman" w:hAnsi="Times New Roman" w:cs="Times New Roman"/>
          <w:sz w:val="24"/>
          <w:szCs w:val="24"/>
          <w:lang w:val="en-GB"/>
        </w:rPr>
        <w:t>zecimale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>;</w:t>
      </w:r>
      <w:bookmarkEnd w:id="26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5C35CD9" w14:textId="2DEEDCBA" w:rsidR="009D1572" w:rsidRPr="000C45CB" w:rsidRDefault="009D1572" w:rsidP="00863BAF">
      <w:pPr>
        <w:pStyle w:val="af3"/>
        <w:numPr>
          <w:ilvl w:val="0"/>
          <w:numId w:val="34"/>
        </w:numPr>
        <w:rPr>
          <w:rFonts w:ascii="Times New Roman" w:hAnsi="Times New Roman" w:cs="Times New Roman"/>
          <w:szCs w:val="24"/>
          <w:lang w:val="en-GB"/>
        </w:rPr>
      </w:pP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lastRenderedPageBreak/>
        <w:t>preţul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ofertei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lei/</w:t>
      </w:r>
      <w:proofErr w:type="spellStart"/>
      <w:r w:rsidR="00DC1C75" w:rsidRPr="000C45CB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0C45CB">
        <w:rPr>
          <w:rFonts w:ascii="Times New Roman" w:hAnsi="Times New Roman" w:cs="Times New Roman"/>
          <w:sz w:val="24"/>
          <w:szCs w:val="24"/>
          <w:lang w:val="en-GB"/>
        </w:rPr>
        <w:t>MW</w:t>
      </w:r>
      <w:proofErr w:type="spellEnd"/>
      <w:r w:rsidR="0093137F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8F2EDD" w:rsidRPr="000C45CB">
        <w:rPr>
          <w:rFonts w:ascii="Times New Roman" w:hAnsi="Times New Roman" w:cs="Times New Roman"/>
          <w:sz w:val="24"/>
          <w:szCs w:val="24"/>
          <w:lang w:val="en-GB"/>
        </w:rPr>
        <w:t>cel</w:t>
      </w:r>
      <w:proofErr w:type="spellEnd"/>
      <w:r w:rsidR="008F2EDD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EDD" w:rsidRPr="000C45CB">
        <w:rPr>
          <w:rFonts w:ascii="Times New Roman" w:hAnsi="Times New Roman" w:cs="Times New Roman"/>
          <w:sz w:val="24"/>
          <w:szCs w:val="24"/>
          <w:lang w:val="en-GB"/>
        </w:rPr>
        <w:t>mult</w:t>
      </w:r>
      <w:proofErr w:type="spellEnd"/>
      <w:r w:rsidR="008F2EDD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137F" w:rsidRPr="000C45CB">
        <w:rPr>
          <w:rFonts w:ascii="Times New Roman" w:hAnsi="Times New Roman" w:cs="Times New Roman"/>
          <w:sz w:val="24"/>
          <w:szCs w:val="24"/>
          <w:lang w:val="en-GB"/>
        </w:rPr>
        <w:t>două</w:t>
      </w:r>
      <w:proofErr w:type="spellEnd"/>
      <w:r w:rsidR="0093137F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137F" w:rsidRPr="000C45CB">
        <w:rPr>
          <w:rFonts w:ascii="Times New Roman" w:hAnsi="Times New Roman" w:cs="Times New Roman"/>
          <w:sz w:val="24"/>
          <w:szCs w:val="24"/>
          <w:lang w:val="en-GB"/>
        </w:rPr>
        <w:t>zecimale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65F8217B" w14:textId="0FADF1D5" w:rsidR="009D1572" w:rsidRPr="000C45CB" w:rsidRDefault="009D1572" w:rsidP="00863BAF">
      <w:pPr>
        <w:pStyle w:val="af3"/>
        <w:numPr>
          <w:ilvl w:val="0"/>
          <w:numId w:val="34"/>
        </w:numPr>
        <w:rPr>
          <w:rFonts w:ascii="Times New Roman" w:hAnsi="Times New Roman" w:cs="Times New Roman"/>
          <w:szCs w:val="24"/>
          <w:lang w:val="en-GB"/>
        </w:rPr>
      </w:pP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zi</w:t>
      </w:r>
      <w:r w:rsidR="00F25809" w:rsidRPr="000C45CB">
        <w:rPr>
          <w:rFonts w:ascii="Times New Roman" w:hAnsi="Times New Roman" w:cs="Times New Roman"/>
          <w:sz w:val="24"/>
          <w:szCs w:val="24"/>
          <w:lang w:val="en-GB"/>
        </w:rPr>
        <w:t>ua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livrare</w:t>
      </w:r>
      <w:proofErr w:type="spellEnd"/>
      <w:r w:rsidR="00F25809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25809" w:rsidRPr="000C45CB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F25809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25809" w:rsidRPr="000C45CB">
        <w:rPr>
          <w:rFonts w:ascii="Times New Roman" w:hAnsi="Times New Roman" w:cs="Times New Roman"/>
          <w:sz w:val="24"/>
          <w:szCs w:val="24"/>
          <w:lang w:val="en-GB"/>
        </w:rPr>
        <w:t>intervalul</w:t>
      </w:r>
      <w:proofErr w:type="spellEnd"/>
      <w:r w:rsidR="00F25809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F25809" w:rsidRPr="000C45CB">
        <w:rPr>
          <w:rFonts w:ascii="Times New Roman" w:hAnsi="Times New Roman" w:cs="Times New Roman"/>
          <w:sz w:val="24"/>
          <w:szCs w:val="24"/>
          <w:lang w:val="en-GB"/>
        </w:rPr>
        <w:t>decontare</w:t>
      </w:r>
      <w:proofErr w:type="spellEnd"/>
      <w:r w:rsidR="00F25809" w:rsidRPr="000C45C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5BDE65D" w14:textId="221170D9" w:rsidR="009D1572" w:rsidRPr="000C45CB" w:rsidRDefault="009D1572" w:rsidP="00863BAF">
      <w:pPr>
        <w:pStyle w:val="af3"/>
        <w:numPr>
          <w:ilvl w:val="0"/>
          <w:numId w:val="34"/>
        </w:numPr>
        <w:rPr>
          <w:rFonts w:ascii="Times New Roman" w:hAnsi="Times New Roman" w:cs="Times New Roman"/>
          <w:szCs w:val="24"/>
          <w:lang w:val="en-GB"/>
        </w:rPr>
      </w:pP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EIC al FSE care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depune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oferta</w:t>
      </w:r>
      <w:proofErr w:type="spellEnd"/>
      <w:r w:rsidR="00F25809" w:rsidRPr="000C45C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EEC9C68" w14:textId="60F1C7F7" w:rsidR="00F25809" w:rsidRPr="000C45CB" w:rsidRDefault="00F25809" w:rsidP="00863BAF">
      <w:pPr>
        <w:pStyle w:val="af3"/>
        <w:numPr>
          <w:ilvl w:val="0"/>
          <w:numId w:val="34"/>
        </w:numPr>
        <w:rPr>
          <w:rFonts w:ascii="Times New Roman" w:hAnsi="Times New Roman" w:cs="Times New Roman"/>
          <w:szCs w:val="24"/>
          <w:lang w:val="en-GB"/>
        </w:rPr>
      </w:pP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Tipul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capacității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echilibrare</w:t>
      </w:r>
      <w:proofErr w:type="spellEnd"/>
      <w:r w:rsidR="001A3610"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și sensul ofertei (produsul)</w:t>
      </w:r>
      <w:r w:rsidRPr="000C45CB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126D1C8" w14:textId="42826F2E" w:rsidR="0017528E" w:rsidRPr="000C45CB" w:rsidRDefault="0017528E" w:rsidP="00863BAF">
      <w:pPr>
        <w:pStyle w:val="af3"/>
        <w:numPr>
          <w:ilvl w:val="0"/>
          <w:numId w:val="34"/>
        </w:numPr>
        <w:rPr>
          <w:rFonts w:ascii="Times New Roman" w:hAnsi="Times New Roman" w:cs="Times New Roman"/>
          <w:szCs w:val="24"/>
          <w:lang w:val="en-GB"/>
        </w:rPr>
      </w:pP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Identificatorul</w:t>
      </w:r>
      <w:proofErr w:type="spellEnd"/>
      <w:r w:rsidRPr="000C45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  <w:lang w:val="en-GB"/>
        </w:rPr>
        <w:t>licitatiei</w:t>
      </w:r>
      <w:proofErr w:type="spellEnd"/>
      <w:r w:rsidR="00913358" w:rsidRPr="000C45C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5CCC0E4" w14:textId="77777777" w:rsidR="009D1572" w:rsidRPr="000C45CB" w:rsidRDefault="009D1572" w:rsidP="009D1572">
      <w:pPr>
        <w:rPr>
          <w:rFonts w:ascii="Times New Roman" w:hAnsi="Times New Roman"/>
        </w:rPr>
      </w:pPr>
    </w:p>
    <w:p w14:paraId="4D086E70" w14:textId="27587948" w:rsidR="00F70ACE" w:rsidRPr="000C45CB" w:rsidRDefault="0073374F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Ofertele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depuse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participanţi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r w:rsidR="00801309" w:rsidRPr="000C45CB">
        <w:rPr>
          <w:rFonts w:ascii="Times New Roman" w:hAnsi="Times New Roman"/>
        </w:rPr>
        <w:t>în</w:t>
      </w:r>
      <w:r w:rsidR="007D1E58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sistemul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r w:rsidR="00873FB3" w:rsidRPr="000C45CB">
        <w:rPr>
          <w:rFonts w:ascii="Times New Roman" w:hAnsi="Times New Roman"/>
          <w:lang w:val="ro-MD"/>
        </w:rPr>
        <w:t>informatic al pieței de echilibrare</w:t>
      </w:r>
      <w:r w:rsidR="00873FB3" w:rsidRPr="000C45CB" w:rsidDel="00873FB3">
        <w:rPr>
          <w:rFonts w:ascii="Times New Roman" w:hAnsi="Times New Roman"/>
          <w:lang w:val="fr-FR"/>
        </w:rPr>
        <w:t xml:space="preserve"> </w:t>
      </w:r>
      <w:r w:rsidR="007D1E58" w:rsidRPr="000C45CB">
        <w:rPr>
          <w:rFonts w:ascii="Times New Roman" w:hAnsi="Times New Roman"/>
          <w:lang w:val="fr-FR"/>
        </w:rPr>
        <w:t>vor</w:t>
      </w:r>
      <w:r w:rsidRPr="000C45CB">
        <w:rPr>
          <w:rFonts w:ascii="Times New Roman" w:hAnsi="Times New Roman"/>
          <w:lang w:val="fr-FR"/>
        </w:rPr>
        <w:t xml:space="preserve"> fi </w:t>
      </w:r>
      <w:proofErr w:type="spellStart"/>
      <w:r w:rsidRPr="000C45CB">
        <w:rPr>
          <w:rFonts w:ascii="Times New Roman" w:hAnsi="Times New Roman"/>
          <w:lang w:val="fr-FR"/>
        </w:rPr>
        <w:t>validate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dacă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îndeplinesc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condiţiile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licitaţiei</w:t>
      </w:r>
      <w:proofErr w:type="spellEnd"/>
      <w:r w:rsidRPr="000C45CB">
        <w:rPr>
          <w:rFonts w:ascii="Times New Roman" w:hAnsi="Times New Roman"/>
          <w:lang w:val="fr-FR"/>
        </w:rPr>
        <w:t>.</w:t>
      </w:r>
      <w:r w:rsidR="007D1E58" w:rsidRPr="000C45CB">
        <w:rPr>
          <w:rFonts w:ascii="Times New Roman" w:hAnsi="Times New Roman"/>
          <w:lang w:val="fr-FR"/>
        </w:rPr>
        <w:t xml:space="preserve"> </w:t>
      </w:r>
    </w:p>
    <w:p w14:paraId="1EB8ECDE" w14:textId="77777777" w:rsidR="003D71E3" w:rsidRPr="000C45CB" w:rsidRDefault="003D71E3" w:rsidP="00F70ACE">
      <w:pPr>
        <w:rPr>
          <w:rFonts w:ascii="Times New Roman" w:hAnsi="Times New Roman"/>
          <w:lang w:val="fr-FR"/>
        </w:rPr>
      </w:pPr>
    </w:p>
    <w:p w14:paraId="78E8205D" w14:textId="6C98C3E9" w:rsidR="003D71E3" w:rsidRPr="000C45CB" w:rsidRDefault="003D71E3" w:rsidP="003D71E3">
      <w:pPr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b/>
          <w:bCs/>
          <w:lang w:val="fr-FR"/>
        </w:rPr>
        <w:t>5.</w:t>
      </w:r>
      <w:r w:rsidR="00C73487" w:rsidRPr="000C45CB">
        <w:rPr>
          <w:rFonts w:ascii="Times New Roman" w:hAnsi="Times New Roman"/>
          <w:b/>
          <w:bCs/>
          <w:lang w:val="fr-FR"/>
        </w:rPr>
        <w:t>3</w:t>
      </w:r>
      <w:r w:rsidRPr="000C45CB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b/>
          <w:bCs/>
          <w:lang w:val="fr-FR"/>
        </w:rPr>
        <w:t>Determinarea</w:t>
      </w:r>
      <w:proofErr w:type="spellEnd"/>
      <w:r w:rsidR="00801309" w:rsidRPr="000C45CB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b/>
          <w:bCs/>
          <w:lang w:val="fr-FR"/>
        </w:rPr>
        <w:t>preţului</w:t>
      </w:r>
      <w:proofErr w:type="spellEnd"/>
      <w:r w:rsidR="00801309" w:rsidRPr="000C45CB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="00801309" w:rsidRPr="000C45CB">
        <w:rPr>
          <w:rFonts w:ascii="Times New Roman" w:hAnsi="Times New Roman"/>
          <w:b/>
          <w:bCs/>
          <w:lang w:val="fr-FR"/>
        </w:rPr>
        <w:t>închidere</w:t>
      </w:r>
      <w:proofErr w:type="spellEnd"/>
      <w:r w:rsidR="00801309" w:rsidRPr="000C45CB">
        <w:rPr>
          <w:rFonts w:ascii="Times New Roman" w:hAnsi="Times New Roman"/>
          <w:b/>
          <w:bCs/>
          <w:lang w:val="fr-FR"/>
        </w:rPr>
        <w:t xml:space="preserve"> a </w:t>
      </w:r>
      <w:proofErr w:type="spellStart"/>
      <w:r w:rsidR="00801309" w:rsidRPr="000C45CB">
        <w:rPr>
          <w:rFonts w:ascii="Times New Roman" w:hAnsi="Times New Roman"/>
          <w:b/>
          <w:bCs/>
          <w:lang w:val="fr-FR"/>
        </w:rPr>
        <w:t>licitaţiei</w:t>
      </w:r>
      <w:proofErr w:type="spellEnd"/>
    </w:p>
    <w:p w14:paraId="58135671" w14:textId="77777777" w:rsidR="003D71E3" w:rsidRPr="000C45CB" w:rsidRDefault="003D71E3" w:rsidP="0073374F">
      <w:pPr>
        <w:rPr>
          <w:rFonts w:ascii="Times New Roman" w:hAnsi="Times New Roman"/>
          <w:lang w:val="fr-FR"/>
        </w:rPr>
      </w:pPr>
    </w:p>
    <w:p w14:paraId="35C20732" w14:textId="73A4FA67" w:rsidR="00801309" w:rsidRPr="000C45CB" w:rsidRDefault="0073374F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După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expirarea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termenului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limită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depunere</w:t>
      </w:r>
      <w:proofErr w:type="spellEnd"/>
      <w:r w:rsidRPr="000C45CB">
        <w:rPr>
          <w:rFonts w:ascii="Times New Roman" w:hAnsi="Times New Roman"/>
          <w:lang w:val="fr-FR"/>
        </w:rPr>
        <w:t xml:space="preserve"> al </w:t>
      </w:r>
      <w:proofErr w:type="spellStart"/>
      <w:proofErr w:type="gramStart"/>
      <w:r w:rsidRPr="000C45CB">
        <w:rPr>
          <w:rFonts w:ascii="Times New Roman" w:hAnsi="Times New Roman"/>
          <w:lang w:val="fr-FR"/>
        </w:rPr>
        <w:t>ofertelor</w:t>
      </w:r>
      <w:proofErr w:type="spellEnd"/>
      <w:r w:rsidRPr="000C45CB">
        <w:rPr>
          <w:rFonts w:ascii="Times New Roman" w:hAnsi="Times New Roman"/>
          <w:lang w:val="fr-FR"/>
        </w:rPr>
        <w:t xml:space="preserve">,  </w:t>
      </w:r>
      <w:proofErr w:type="spellStart"/>
      <w:r w:rsidR="00801309" w:rsidRPr="000C45CB">
        <w:rPr>
          <w:rFonts w:ascii="Times New Roman" w:hAnsi="Times New Roman"/>
          <w:lang w:val="fr-FR"/>
        </w:rPr>
        <w:t>ofertele</w:t>
      </w:r>
      <w:proofErr w:type="spellEnd"/>
      <w:proofErr w:type="gram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sunt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ordonate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în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mod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crescător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în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funcție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801309" w:rsidRPr="000C45CB">
        <w:rPr>
          <w:rFonts w:ascii="Times New Roman" w:hAnsi="Times New Roman"/>
          <w:lang w:val="fr-FR"/>
        </w:rPr>
        <w:t>preț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801309" w:rsidRPr="000C45CB">
        <w:rPr>
          <w:rFonts w:ascii="Times New Roman" w:hAnsi="Times New Roman"/>
          <w:lang w:val="fr-FR"/>
        </w:rPr>
        <w:t>pornind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de la </w:t>
      </w:r>
      <w:proofErr w:type="spellStart"/>
      <w:r w:rsidR="00801309" w:rsidRPr="000C45CB">
        <w:rPr>
          <w:rFonts w:ascii="Times New Roman" w:hAnsi="Times New Roman"/>
          <w:lang w:val="fr-FR"/>
        </w:rPr>
        <w:t>cel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mai </w:t>
      </w:r>
      <w:proofErr w:type="spellStart"/>
      <w:r w:rsidR="00801309" w:rsidRPr="000C45CB">
        <w:rPr>
          <w:rFonts w:ascii="Times New Roman" w:hAnsi="Times New Roman"/>
          <w:lang w:val="fr-FR"/>
        </w:rPr>
        <w:t>mic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preţ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ofertat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pentru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fiecare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ID al </w:t>
      </w:r>
      <w:proofErr w:type="spellStart"/>
      <w:r w:rsidR="00801309" w:rsidRPr="000C45CB">
        <w:rPr>
          <w:rFonts w:ascii="Times New Roman" w:hAnsi="Times New Roman"/>
          <w:lang w:val="fr-FR"/>
        </w:rPr>
        <w:t>perioadei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801309" w:rsidRPr="000C45CB">
        <w:rPr>
          <w:rFonts w:ascii="Times New Roman" w:hAnsi="Times New Roman"/>
          <w:lang w:val="fr-FR"/>
        </w:rPr>
        <w:t>achiziţie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şi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pentru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fiecare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categorie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801309" w:rsidRPr="000C45CB">
        <w:rPr>
          <w:rFonts w:ascii="Times New Roman" w:hAnsi="Times New Roman"/>
          <w:lang w:val="fr-FR"/>
        </w:rPr>
        <w:t>capacitate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pentru</w:t>
      </w:r>
      <w:proofErr w:type="spellEnd"/>
      <w:r w:rsidR="00801309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801309" w:rsidRPr="000C45CB">
        <w:rPr>
          <w:rFonts w:ascii="Times New Roman" w:hAnsi="Times New Roman"/>
          <w:lang w:val="fr-FR"/>
        </w:rPr>
        <w:t>echilibrare</w:t>
      </w:r>
      <w:proofErr w:type="spellEnd"/>
      <w:r w:rsidR="0040205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40205B" w:rsidRPr="000C45CB">
        <w:rPr>
          <w:rFonts w:ascii="Times New Roman" w:hAnsi="Times New Roman"/>
          <w:lang w:val="fr-FR"/>
        </w:rPr>
        <w:t>și</w:t>
      </w:r>
      <w:proofErr w:type="spellEnd"/>
      <w:r w:rsidR="0040205B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40205B" w:rsidRPr="000C45CB">
        <w:rPr>
          <w:rFonts w:ascii="Times New Roman" w:hAnsi="Times New Roman"/>
          <w:lang w:val="fr-FR"/>
        </w:rPr>
        <w:t>direcție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(</w:t>
      </w:r>
      <w:proofErr w:type="spellStart"/>
      <w:r w:rsidR="001A3610" w:rsidRPr="000C45CB">
        <w:rPr>
          <w:rFonts w:ascii="Times New Roman" w:hAnsi="Times New Roman"/>
          <w:lang w:val="fr-FR"/>
        </w:rPr>
        <w:t>produs</w:t>
      </w:r>
      <w:proofErr w:type="spellEnd"/>
      <w:r w:rsidR="001A3610" w:rsidRPr="000C45CB">
        <w:rPr>
          <w:rFonts w:ascii="Times New Roman" w:hAnsi="Times New Roman"/>
          <w:lang w:val="fr-FR"/>
        </w:rPr>
        <w:t>)</w:t>
      </w:r>
      <w:r w:rsidRPr="000C45CB">
        <w:rPr>
          <w:rFonts w:ascii="Times New Roman" w:hAnsi="Times New Roman"/>
          <w:lang w:val="fr-FR"/>
        </w:rPr>
        <w:t>.</w:t>
      </w:r>
    </w:p>
    <w:p w14:paraId="201B2782" w14:textId="28368900" w:rsidR="00801309" w:rsidRPr="000C45CB" w:rsidRDefault="00801309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Ofertele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acelaşi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preţ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sunt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ordonate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cronologic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funcţie</w:t>
      </w:r>
      <w:proofErr w:type="spellEnd"/>
      <w:r w:rsidRPr="000C45CB">
        <w:rPr>
          <w:rFonts w:ascii="Times New Roman" w:hAnsi="Times New Roman"/>
          <w:lang w:val="fr-FR"/>
        </w:rPr>
        <w:t xml:space="preserve"> de marca de </w:t>
      </w:r>
      <w:proofErr w:type="spellStart"/>
      <w:r w:rsidRPr="000C45CB">
        <w:rPr>
          <w:rFonts w:ascii="Times New Roman" w:hAnsi="Times New Roman"/>
          <w:lang w:val="fr-FR"/>
        </w:rPr>
        <w:t>timp</w:t>
      </w:r>
      <w:proofErr w:type="spellEnd"/>
      <w:r w:rsidRPr="000C45CB">
        <w:rPr>
          <w:rFonts w:ascii="Times New Roman" w:hAnsi="Times New Roman"/>
          <w:lang w:val="fr-FR"/>
        </w:rPr>
        <w:t>.</w:t>
      </w:r>
    </w:p>
    <w:p w14:paraId="19397464" w14:textId="3E896806" w:rsidR="00801309" w:rsidRPr="000C45CB" w:rsidRDefault="00801309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Sunt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considerate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câştigătoare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toate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ofertele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căror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cantităţi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însumate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fiecare</w:t>
      </w:r>
      <w:proofErr w:type="spellEnd"/>
      <w:r w:rsidRPr="000C45CB">
        <w:rPr>
          <w:rFonts w:ascii="Times New Roman" w:hAnsi="Times New Roman"/>
          <w:lang w:val="fr-FR"/>
        </w:rPr>
        <w:t xml:space="preserve"> ID </w:t>
      </w:r>
      <w:proofErr w:type="spellStart"/>
      <w:r w:rsidRPr="000C45CB">
        <w:rPr>
          <w:rFonts w:ascii="Times New Roman" w:hAnsi="Times New Roman"/>
          <w:lang w:val="fr-FR"/>
        </w:rPr>
        <w:t>şi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fiecare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categorie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capacitate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echilibrare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222BE4" w:rsidRPr="000C45CB">
        <w:rPr>
          <w:rFonts w:ascii="Times New Roman" w:hAnsi="Times New Roman"/>
          <w:lang w:val="fr-FR"/>
        </w:rPr>
        <w:t>și</w:t>
      </w:r>
      <w:proofErr w:type="spellEnd"/>
      <w:r w:rsidR="00222BE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222BE4" w:rsidRPr="000C45CB">
        <w:rPr>
          <w:rFonts w:ascii="Times New Roman" w:hAnsi="Times New Roman"/>
          <w:lang w:val="fr-FR"/>
        </w:rPr>
        <w:t>directie</w:t>
      </w:r>
      <w:proofErr w:type="spellEnd"/>
      <w:r w:rsidR="00222BE4"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egalează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necesarul</w:t>
      </w:r>
      <w:proofErr w:type="spellEnd"/>
      <w:r w:rsidRPr="000C45CB">
        <w:rPr>
          <w:rFonts w:ascii="Times New Roman" w:hAnsi="Times New Roman"/>
          <w:lang w:val="fr-FR"/>
        </w:rPr>
        <w:t xml:space="preserve"> OST de </w:t>
      </w:r>
      <w:proofErr w:type="spellStart"/>
      <w:r w:rsidRPr="000C45CB">
        <w:rPr>
          <w:rFonts w:ascii="Times New Roman" w:hAnsi="Times New Roman"/>
          <w:lang w:val="fr-FR"/>
        </w:rPr>
        <w:t>capacitate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echilibrare</w:t>
      </w:r>
      <w:proofErr w:type="spellEnd"/>
      <w:r w:rsidRPr="000C45CB">
        <w:rPr>
          <w:rFonts w:ascii="Times New Roman" w:hAnsi="Times New Roman"/>
          <w:lang w:val="fr-FR"/>
        </w:rPr>
        <w:t xml:space="preserve">. Ultima </w:t>
      </w:r>
      <w:proofErr w:type="spellStart"/>
      <w:r w:rsidRPr="000C45CB">
        <w:rPr>
          <w:rFonts w:ascii="Times New Roman" w:hAnsi="Times New Roman"/>
          <w:lang w:val="fr-FR"/>
        </w:rPr>
        <w:t>ofertă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câştigătoare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poate</w:t>
      </w:r>
      <w:proofErr w:type="spellEnd"/>
      <w:r w:rsidRPr="000C45CB">
        <w:rPr>
          <w:rFonts w:ascii="Times New Roman" w:hAnsi="Times New Roman"/>
          <w:lang w:val="fr-FR"/>
        </w:rPr>
        <w:t xml:space="preserve"> fi </w:t>
      </w:r>
      <w:proofErr w:type="spellStart"/>
      <w:r w:rsidRPr="000C45CB">
        <w:rPr>
          <w:rFonts w:ascii="Times New Roman" w:hAnsi="Times New Roman"/>
          <w:lang w:val="fr-FR"/>
        </w:rPr>
        <w:t>acceptată</w:t>
      </w:r>
      <w:proofErr w:type="spellEnd"/>
      <w:r w:rsidRPr="000C45CB">
        <w:rPr>
          <w:rFonts w:ascii="Times New Roman" w:hAnsi="Times New Roman"/>
          <w:lang w:val="fr-FR"/>
        </w:rPr>
        <w:t xml:space="preserve"> total </w:t>
      </w:r>
      <w:proofErr w:type="spellStart"/>
      <w:r w:rsidRPr="000C45CB">
        <w:rPr>
          <w:rFonts w:ascii="Times New Roman" w:hAnsi="Times New Roman"/>
          <w:lang w:val="fr-FR"/>
        </w:rPr>
        <w:t>sau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parţial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conform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cerinței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publicate</w:t>
      </w:r>
      <w:proofErr w:type="spellEnd"/>
      <w:r w:rsidRPr="000C45CB">
        <w:rPr>
          <w:rFonts w:ascii="Times New Roman" w:hAnsi="Times New Roman"/>
          <w:lang w:val="fr-FR"/>
        </w:rPr>
        <w:t xml:space="preserve">. </w:t>
      </w:r>
      <w:proofErr w:type="spellStart"/>
      <w:r w:rsidR="007F7AD4" w:rsidRPr="000C45CB">
        <w:rPr>
          <w:rFonts w:ascii="Times New Roman" w:hAnsi="Times New Roman"/>
          <w:lang w:val="fr-FR"/>
        </w:rPr>
        <w:t>Toate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cantităţile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din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ofertele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declarate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câștigătoare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sunt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contractate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la </w:t>
      </w:r>
      <w:proofErr w:type="spellStart"/>
      <w:r w:rsidR="007F7AD4" w:rsidRPr="000C45CB">
        <w:rPr>
          <w:rFonts w:ascii="Times New Roman" w:hAnsi="Times New Roman"/>
          <w:lang w:val="fr-FR"/>
        </w:rPr>
        <w:t>preţul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2616CD" w:rsidRPr="000C45CB">
        <w:rPr>
          <w:rFonts w:ascii="Times New Roman" w:hAnsi="Times New Roman"/>
          <w:lang w:val="fr-FR"/>
        </w:rPr>
        <w:t>ultimei</w:t>
      </w:r>
      <w:proofErr w:type="spellEnd"/>
      <w:r w:rsidR="002616C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ofert</w:t>
      </w:r>
      <w:r w:rsidR="002616CD" w:rsidRPr="000C45CB">
        <w:rPr>
          <w:rFonts w:ascii="Times New Roman" w:hAnsi="Times New Roman"/>
          <w:lang w:val="fr-FR"/>
        </w:rPr>
        <w:t>e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2616CD" w:rsidRPr="000C45CB">
        <w:rPr>
          <w:rFonts w:ascii="Times New Roman" w:hAnsi="Times New Roman"/>
          <w:lang w:val="fr-FR"/>
        </w:rPr>
        <w:t>acceptate</w:t>
      </w:r>
      <w:proofErr w:type="spellEnd"/>
      <w:r w:rsidR="002616C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aferent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2616CD" w:rsidRPr="000C45CB">
        <w:rPr>
          <w:rFonts w:ascii="Times New Roman" w:hAnsi="Times New Roman"/>
          <w:lang w:val="fr-FR"/>
        </w:rPr>
        <w:t>produsului</w:t>
      </w:r>
      <w:proofErr w:type="spellEnd"/>
      <w:r w:rsidR="002616CD"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2616CD" w:rsidRPr="000C45CB">
        <w:rPr>
          <w:rFonts w:ascii="Times New Roman" w:hAnsi="Times New Roman"/>
          <w:lang w:val="fr-FR"/>
        </w:rPr>
        <w:t>direcției</w:t>
      </w:r>
      <w:proofErr w:type="spellEnd"/>
      <w:r w:rsidR="002616C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2616CD" w:rsidRPr="000C45CB">
        <w:rPr>
          <w:rFonts w:ascii="Times New Roman" w:hAnsi="Times New Roman"/>
          <w:lang w:val="fr-FR"/>
        </w:rPr>
        <w:t>și</w:t>
      </w:r>
      <w:proofErr w:type="spellEnd"/>
      <w:r w:rsidR="002616CD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fiecărui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ID </w:t>
      </w:r>
      <w:proofErr w:type="spellStart"/>
      <w:r w:rsidR="007F7AD4" w:rsidRPr="000C45CB">
        <w:rPr>
          <w:rFonts w:ascii="Times New Roman" w:hAnsi="Times New Roman"/>
          <w:lang w:val="fr-FR"/>
        </w:rPr>
        <w:t>din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perioada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7F7AD4" w:rsidRPr="000C45CB">
        <w:rPr>
          <w:rFonts w:ascii="Times New Roman" w:hAnsi="Times New Roman"/>
          <w:lang w:val="fr-FR"/>
        </w:rPr>
        <w:t>tranzacţionare</w:t>
      </w:r>
      <w:proofErr w:type="spellEnd"/>
      <w:r w:rsidR="007F7AD4" w:rsidRPr="000C45CB">
        <w:rPr>
          <w:rFonts w:ascii="Times New Roman" w:hAnsi="Times New Roman"/>
          <w:lang w:val="fr-FR"/>
        </w:rPr>
        <w:t>.</w:t>
      </w:r>
    </w:p>
    <w:p w14:paraId="4E66D061" w14:textId="46A8B9FE" w:rsidR="007F7AD4" w:rsidRPr="000C45CB" w:rsidRDefault="007F7AD4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cazul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care </w:t>
      </w:r>
      <w:proofErr w:type="spellStart"/>
      <w:r w:rsidRPr="000C45CB">
        <w:rPr>
          <w:rFonts w:ascii="Times New Roman" w:hAnsi="Times New Roman"/>
          <w:lang w:val="fr-FR"/>
        </w:rPr>
        <w:t>cantitatea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totală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capacitate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echilibrare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ofertată</w:t>
      </w:r>
      <w:proofErr w:type="spellEnd"/>
      <w:r w:rsidRPr="000C45CB">
        <w:rPr>
          <w:rFonts w:ascii="Times New Roman" w:hAnsi="Times New Roman"/>
          <w:lang w:val="fr-FR"/>
        </w:rPr>
        <w:t xml:space="preserve"> este mai </w:t>
      </w:r>
      <w:proofErr w:type="spellStart"/>
      <w:r w:rsidRPr="000C45CB">
        <w:rPr>
          <w:rFonts w:ascii="Times New Roman" w:hAnsi="Times New Roman"/>
          <w:lang w:val="fr-FR"/>
        </w:rPr>
        <w:t>mică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decât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solicitată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gramStart"/>
      <w:r w:rsidRPr="000C45CB">
        <w:rPr>
          <w:rFonts w:ascii="Times New Roman" w:hAnsi="Times New Roman"/>
          <w:lang w:val="fr-FR"/>
        </w:rPr>
        <w:t>de OST</w:t>
      </w:r>
      <w:proofErr w:type="gram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prin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cererea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ofertă</w:t>
      </w:r>
      <w:proofErr w:type="spellEnd"/>
      <w:r w:rsidRPr="000C45CB">
        <w:rPr>
          <w:rFonts w:ascii="Times New Roman" w:hAnsi="Times New Roman"/>
          <w:lang w:val="fr-FR"/>
        </w:rPr>
        <w:t xml:space="preserve">, se </w:t>
      </w:r>
      <w:proofErr w:type="spellStart"/>
      <w:r w:rsidRPr="000C45CB">
        <w:rPr>
          <w:rFonts w:ascii="Times New Roman" w:hAnsi="Times New Roman"/>
          <w:lang w:val="fr-FR"/>
        </w:rPr>
        <w:t>contractează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întreaga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cantitate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ofertată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licitaţie</w:t>
      </w:r>
      <w:proofErr w:type="spellEnd"/>
      <w:r w:rsidRPr="000C45CB">
        <w:rPr>
          <w:rFonts w:ascii="Times New Roman" w:hAnsi="Times New Roman"/>
          <w:lang w:val="fr-FR"/>
        </w:rPr>
        <w:t xml:space="preserve">. </w:t>
      </w:r>
      <w:proofErr w:type="spellStart"/>
      <w:r w:rsidRPr="000C45CB">
        <w:rPr>
          <w:rFonts w:ascii="Times New Roman" w:hAnsi="Times New Roman"/>
          <w:lang w:val="fr-FR"/>
        </w:rPr>
        <w:t>Diferența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până</w:t>
      </w:r>
      <w:proofErr w:type="spellEnd"/>
      <w:r w:rsidRPr="000C45CB">
        <w:rPr>
          <w:rFonts w:ascii="Times New Roman" w:hAnsi="Times New Roman"/>
          <w:lang w:val="fr-FR"/>
        </w:rPr>
        <w:t xml:space="preserve"> la </w:t>
      </w:r>
      <w:proofErr w:type="spellStart"/>
      <w:r w:rsidRPr="000C45CB">
        <w:rPr>
          <w:rFonts w:ascii="Times New Roman" w:hAnsi="Times New Roman"/>
          <w:lang w:val="fr-FR"/>
        </w:rPr>
        <w:t>valoarea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necesară</w:t>
      </w:r>
      <w:proofErr w:type="spellEnd"/>
      <w:r w:rsidRPr="000C45CB">
        <w:rPr>
          <w:rFonts w:ascii="Times New Roman" w:hAnsi="Times New Roman"/>
          <w:lang w:val="fr-FR"/>
        </w:rPr>
        <w:t>/</w:t>
      </w:r>
      <w:proofErr w:type="spellStart"/>
      <w:r w:rsidRPr="000C45CB">
        <w:rPr>
          <w:rFonts w:ascii="Times New Roman" w:hAnsi="Times New Roman"/>
          <w:lang w:val="fr-FR"/>
        </w:rPr>
        <w:t>solicitată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poate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să</w:t>
      </w:r>
      <w:proofErr w:type="spellEnd"/>
      <w:r w:rsidRPr="000C45CB">
        <w:rPr>
          <w:rFonts w:ascii="Times New Roman" w:hAnsi="Times New Roman"/>
          <w:lang w:val="fr-FR"/>
        </w:rPr>
        <w:t xml:space="preserve"> fie </w:t>
      </w:r>
      <w:proofErr w:type="spellStart"/>
      <w:r w:rsidRPr="000C45CB">
        <w:rPr>
          <w:rFonts w:ascii="Times New Roman" w:hAnsi="Times New Roman"/>
          <w:lang w:val="fr-FR"/>
        </w:rPr>
        <w:t>contractată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către</w:t>
      </w:r>
      <w:proofErr w:type="spellEnd"/>
      <w:r w:rsidRPr="000C45CB">
        <w:rPr>
          <w:rFonts w:ascii="Times New Roman" w:hAnsi="Times New Roman"/>
          <w:lang w:val="fr-FR"/>
        </w:rPr>
        <w:t xml:space="preserve"> OST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alte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runde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licitație</w:t>
      </w:r>
      <w:proofErr w:type="spellEnd"/>
      <w:r w:rsidRPr="000C45CB">
        <w:rPr>
          <w:rFonts w:ascii="Times New Roman" w:hAnsi="Times New Roman"/>
          <w:lang w:val="fr-FR"/>
        </w:rPr>
        <w:t>.</w:t>
      </w:r>
    </w:p>
    <w:p w14:paraId="7B50C16F" w14:textId="71C18091" w:rsidR="0073374F" w:rsidRPr="000C45CB" w:rsidRDefault="0073374F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Rezultatele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licitaţiei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sunt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publicate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cadrul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7F7AD4" w:rsidRPr="000C45CB">
        <w:rPr>
          <w:rFonts w:ascii="Times New Roman" w:hAnsi="Times New Roman"/>
          <w:lang w:val="fr-FR"/>
        </w:rPr>
        <w:t>sistemul</w:t>
      </w:r>
      <w:proofErr w:type="spellEnd"/>
      <w:r w:rsidR="007F7AD4" w:rsidRPr="000C45CB">
        <w:rPr>
          <w:rFonts w:ascii="Times New Roman" w:hAnsi="Times New Roman"/>
          <w:lang w:val="fr-FR"/>
        </w:rPr>
        <w:t xml:space="preserve"> </w:t>
      </w:r>
      <w:r w:rsidR="00873FB3" w:rsidRPr="000C45CB">
        <w:rPr>
          <w:rFonts w:ascii="Times New Roman" w:hAnsi="Times New Roman"/>
          <w:lang w:val="ro-MD"/>
        </w:rPr>
        <w:t xml:space="preserve">informatic al pieței de </w:t>
      </w:r>
      <w:proofErr w:type="gramStart"/>
      <w:r w:rsidR="00873FB3" w:rsidRPr="000C45CB">
        <w:rPr>
          <w:rFonts w:ascii="Times New Roman" w:hAnsi="Times New Roman"/>
          <w:lang w:val="ro-MD"/>
        </w:rPr>
        <w:t>echilibrare</w:t>
      </w:r>
      <w:r w:rsidRPr="000C45CB">
        <w:rPr>
          <w:rFonts w:ascii="Times New Roman" w:hAnsi="Times New Roman"/>
          <w:lang w:val="fr-FR"/>
        </w:rPr>
        <w:t>;</w:t>
      </w:r>
      <w:proofErr w:type="gramEnd"/>
    </w:p>
    <w:p w14:paraId="70235B7C" w14:textId="276E1C4F" w:rsidR="00C73487" w:rsidRPr="000C45CB" w:rsidRDefault="00C73487" w:rsidP="0016330E">
      <w:pPr>
        <w:jc w:val="both"/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lang w:val="fr-FR"/>
        </w:rPr>
        <w:t xml:space="preserve">FSE </w:t>
      </w:r>
      <w:proofErr w:type="spellStart"/>
      <w:r w:rsidRPr="000C45CB">
        <w:rPr>
          <w:rFonts w:ascii="Times New Roman" w:hAnsi="Times New Roman"/>
          <w:lang w:val="fr-FR"/>
        </w:rPr>
        <w:t>sunt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informaţi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rezultatul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licitaţiei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prin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mesajul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generat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sistemul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r w:rsidR="00873FB3" w:rsidRPr="000C45CB">
        <w:rPr>
          <w:rFonts w:ascii="Times New Roman" w:hAnsi="Times New Roman"/>
          <w:lang w:val="ro-MD"/>
        </w:rPr>
        <w:t>informatic al pieței de echilibrare</w:t>
      </w:r>
      <w:r w:rsidR="00873FB3" w:rsidRPr="000C45CB" w:rsidDel="00873FB3">
        <w:rPr>
          <w:rFonts w:ascii="Times New Roman" w:hAnsi="Times New Roman"/>
          <w:lang w:val="fr-FR"/>
        </w:rPr>
        <w:t xml:space="preserve"> </w:t>
      </w:r>
      <w:r w:rsidRPr="000C45CB">
        <w:rPr>
          <w:rFonts w:ascii="Times New Roman" w:hAnsi="Times New Roman"/>
          <w:lang w:val="fr-FR"/>
        </w:rPr>
        <w:t xml:space="preserve">la </w:t>
      </w:r>
      <w:proofErr w:type="spellStart"/>
      <w:r w:rsidRPr="000C45CB">
        <w:rPr>
          <w:rFonts w:ascii="Times New Roman" w:hAnsi="Times New Roman"/>
          <w:lang w:val="fr-FR"/>
        </w:rPr>
        <w:t>finalizarea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licitaţiei</w:t>
      </w:r>
      <w:proofErr w:type="spellEnd"/>
      <w:r w:rsidRPr="000C45CB">
        <w:rPr>
          <w:rFonts w:ascii="Times New Roman" w:hAnsi="Times New Roman"/>
          <w:lang w:val="fr-FR"/>
        </w:rPr>
        <w:t>.</w:t>
      </w:r>
    </w:p>
    <w:p w14:paraId="7A08BD40" w14:textId="3F820104" w:rsidR="007F7AD4" w:rsidRPr="000C45CB" w:rsidRDefault="007F7AD4" w:rsidP="0016330E">
      <w:pPr>
        <w:jc w:val="both"/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lang w:val="fr-FR"/>
        </w:rPr>
        <w:t xml:space="preserve">OST </w:t>
      </w:r>
      <w:proofErr w:type="spellStart"/>
      <w:r w:rsidRPr="000C45CB">
        <w:rPr>
          <w:rFonts w:ascii="Times New Roman" w:hAnsi="Times New Roman"/>
          <w:lang w:val="fr-FR"/>
        </w:rPr>
        <w:t>publică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spre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informare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1A3610" w:rsidRPr="000C45CB">
        <w:rPr>
          <w:rFonts w:ascii="Times New Roman" w:hAnsi="Times New Roman"/>
          <w:lang w:val="fr-FR"/>
        </w:rPr>
        <w:t>cel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3610" w:rsidRPr="000C45CB">
        <w:rPr>
          <w:rFonts w:ascii="Times New Roman" w:hAnsi="Times New Roman"/>
          <w:lang w:val="fr-FR"/>
        </w:rPr>
        <w:t>puțin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3610" w:rsidRPr="000C45CB">
        <w:rPr>
          <w:rFonts w:ascii="Times New Roman" w:hAnsi="Times New Roman"/>
          <w:lang w:val="fr-FR"/>
        </w:rPr>
        <w:t>în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3610" w:rsidRPr="000C45CB">
        <w:rPr>
          <w:rFonts w:ascii="Times New Roman" w:hAnsi="Times New Roman"/>
          <w:lang w:val="fr-FR"/>
        </w:rPr>
        <w:t>sistemul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r w:rsidR="00873FB3" w:rsidRPr="000C45CB">
        <w:rPr>
          <w:rFonts w:ascii="Times New Roman" w:hAnsi="Times New Roman"/>
          <w:lang w:val="ro-MD"/>
        </w:rPr>
        <w:t>informatic al pieței de echilibrare</w:t>
      </w:r>
      <w:r w:rsidR="00873FB3" w:rsidRPr="000C45CB" w:rsidDel="00873FB3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rezultatele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licitaţiei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reprezentând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cantităţile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şi</w:t>
      </w:r>
      <w:proofErr w:type="spellEnd"/>
      <w:r w:rsidR="00C73487"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preţurile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achiziţie</w:t>
      </w:r>
      <w:proofErr w:type="spellEnd"/>
      <w:r w:rsidRPr="000C45CB">
        <w:rPr>
          <w:rFonts w:ascii="Times New Roman" w:hAnsi="Times New Roman"/>
          <w:lang w:val="fr-FR"/>
        </w:rPr>
        <w:t xml:space="preserve"> a </w:t>
      </w:r>
      <w:proofErr w:type="spellStart"/>
      <w:r w:rsidRPr="000C45CB">
        <w:rPr>
          <w:rFonts w:ascii="Times New Roman" w:hAnsi="Times New Roman"/>
          <w:lang w:val="fr-FR"/>
        </w:rPr>
        <w:t>capac</w:t>
      </w:r>
      <w:r w:rsidR="00916935" w:rsidRPr="000C45CB">
        <w:rPr>
          <w:rFonts w:ascii="Times New Roman" w:hAnsi="Times New Roman"/>
          <w:lang w:val="fr-FR"/>
        </w:rPr>
        <w:t>i</w:t>
      </w:r>
      <w:r w:rsidRPr="000C45CB">
        <w:rPr>
          <w:rFonts w:ascii="Times New Roman" w:hAnsi="Times New Roman"/>
          <w:lang w:val="fr-FR"/>
        </w:rPr>
        <w:t>tății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echilibrare</w:t>
      </w:r>
      <w:proofErr w:type="spellEnd"/>
      <w:r w:rsidR="00C73487" w:rsidRPr="000C45CB">
        <w:rPr>
          <w:rFonts w:ascii="Times New Roman" w:hAnsi="Times New Roman"/>
          <w:lang w:val="fr-FR"/>
        </w:rPr>
        <w:t>.</w:t>
      </w:r>
    </w:p>
    <w:p w14:paraId="09FEBC00" w14:textId="77777777" w:rsidR="00916935" w:rsidRPr="000C45CB" w:rsidRDefault="00916935" w:rsidP="007F7AD4">
      <w:pPr>
        <w:rPr>
          <w:rFonts w:ascii="Times New Roman" w:hAnsi="Times New Roman"/>
          <w:lang w:val="fr-FR"/>
        </w:rPr>
      </w:pPr>
    </w:p>
    <w:p w14:paraId="2FD3CB45" w14:textId="12DBE5FE" w:rsidR="007D1E58" w:rsidRPr="000C45CB" w:rsidRDefault="00916935" w:rsidP="0073374F">
      <w:pPr>
        <w:rPr>
          <w:rFonts w:ascii="Times New Roman" w:hAnsi="Times New Roman"/>
          <w:b/>
          <w:bCs/>
          <w:lang w:val="fr-FR"/>
        </w:rPr>
      </w:pPr>
      <w:r w:rsidRPr="000C45CB">
        <w:rPr>
          <w:rFonts w:ascii="Times New Roman" w:hAnsi="Times New Roman"/>
          <w:b/>
          <w:bCs/>
          <w:lang w:val="fr-FR"/>
        </w:rPr>
        <w:t xml:space="preserve">5.4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Tratarea</w:t>
      </w:r>
      <w:proofErr w:type="spellEnd"/>
      <w:r w:rsidRPr="000C45CB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contestațiilor</w:t>
      </w:r>
      <w:proofErr w:type="spellEnd"/>
    </w:p>
    <w:p w14:paraId="7E72249E" w14:textId="5B22252A" w:rsidR="00916935" w:rsidRPr="000C45CB" w:rsidRDefault="00916935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Participanții</w:t>
      </w:r>
      <w:proofErr w:type="spellEnd"/>
      <w:r w:rsidRPr="000C45CB">
        <w:rPr>
          <w:rFonts w:ascii="Times New Roman" w:hAnsi="Times New Roman"/>
          <w:lang w:val="fr-FR"/>
        </w:rPr>
        <w:t xml:space="preserve"> la </w:t>
      </w:r>
      <w:proofErr w:type="spellStart"/>
      <w:r w:rsidRPr="000C45CB">
        <w:rPr>
          <w:rFonts w:ascii="Times New Roman" w:hAnsi="Times New Roman"/>
          <w:lang w:val="fr-FR"/>
        </w:rPr>
        <w:t>licitaţie</w:t>
      </w:r>
      <w:proofErr w:type="spellEnd"/>
      <w:r w:rsidRPr="000C45CB">
        <w:rPr>
          <w:rFonts w:ascii="Times New Roman" w:hAnsi="Times New Roman"/>
          <w:lang w:val="fr-FR"/>
        </w:rPr>
        <w:t xml:space="preserve"> care au </w:t>
      </w:r>
      <w:proofErr w:type="spellStart"/>
      <w:r w:rsidRPr="000C45CB">
        <w:rPr>
          <w:rFonts w:ascii="Times New Roman" w:hAnsi="Times New Roman"/>
          <w:lang w:val="fr-FR"/>
        </w:rPr>
        <w:t>ofertat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cantităţile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servicii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sistem</w:t>
      </w:r>
      <w:proofErr w:type="spellEnd"/>
      <w:r w:rsidRPr="000C45CB">
        <w:rPr>
          <w:rFonts w:ascii="Times New Roman" w:hAnsi="Times New Roman"/>
          <w:lang w:val="fr-FR"/>
        </w:rPr>
        <w:t xml:space="preserve"> au </w:t>
      </w:r>
      <w:proofErr w:type="spellStart"/>
      <w:r w:rsidRPr="000C45CB">
        <w:rPr>
          <w:rFonts w:ascii="Times New Roman" w:hAnsi="Times New Roman"/>
          <w:lang w:val="fr-FR"/>
        </w:rPr>
        <w:t>dreptul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să</w:t>
      </w:r>
      <w:proofErr w:type="spellEnd"/>
      <w:r w:rsidRPr="000C45CB">
        <w:rPr>
          <w:rFonts w:ascii="Times New Roman" w:hAnsi="Times New Roman"/>
          <w:lang w:val="fr-FR"/>
        </w:rPr>
        <w:t xml:space="preserve"> conteste, </w:t>
      </w:r>
      <w:proofErr w:type="spellStart"/>
      <w:r w:rsidRPr="000C45CB">
        <w:rPr>
          <w:rFonts w:ascii="Times New Roman" w:hAnsi="Times New Roman"/>
          <w:lang w:val="fr-FR"/>
        </w:rPr>
        <w:t>justificat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dacă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există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indicii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temeinice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unor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neconformități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rezultatul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licitației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termen</w:t>
      </w:r>
      <w:proofErr w:type="spellEnd"/>
      <w:r w:rsidRPr="000C45CB">
        <w:rPr>
          <w:rFonts w:ascii="Times New Roman" w:hAnsi="Times New Roman"/>
          <w:lang w:val="fr-FR"/>
        </w:rPr>
        <w:t xml:space="preserve"> de o </w:t>
      </w:r>
      <w:proofErr w:type="spellStart"/>
      <w:r w:rsidRPr="000C45CB">
        <w:rPr>
          <w:rFonts w:ascii="Times New Roman" w:hAnsi="Times New Roman"/>
          <w:lang w:val="fr-FR"/>
        </w:rPr>
        <w:t>oră</w:t>
      </w:r>
      <w:proofErr w:type="spellEnd"/>
      <w:r w:rsidRPr="000C45CB">
        <w:rPr>
          <w:rFonts w:ascii="Times New Roman" w:hAnsi="Times New Roman"/>
          <w:lang w:val="fr-FR"/>
        </w:rPr>
        <w:t xml:space="preserve"> de la </w:t>
      </w:r>
      <w:proofErr w:type="spellStart"/>
      <w:r w:rsidRPr="000C45CB">
        <w:rPr>
          <w:rFonts w:ascii="Times New Roman" w:hAnsi="Times New Roman"/>
          <w:lang w:val="fr-FR"/>
        </w:rPr>
        <w:t>primirea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rezultatului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licitaţiei</w:t>
      </w:r>
      <w:proofErr w:type="spellEnd"/>
      <w:r w:rsidRPr="000C45CB">
        <w:rPr>
          <w:rFonts w:ascii="Times New Roman" w:hAnsi="Times New Roman"/>
          <w:lang w:val="fr-FR"/>
        </w:rPr>
        <w:t>.</w:t>
      </w:r>
    </w:p>
    <w:p w14:paraId="28A2B7BC" w14:textId="20F00710" w:rsidR="00916935" w:rsidRPr="000C45CB" w:rsidRDefault="00916935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Contestațiile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participanților</w:t>
      </w:r>
      <w:proofErr w:type="spellEnd"/>
      <w:r w:rsidRPr="000C45CB">
        <w:rPr>
          <w:rFonts w:ascii="Times New Roman" w:hAnsi="Times New Roman"/>
          <w:lang w:val="fr-FR"/>
        </w:rPr>
        <w:t xml:space="preserve"> la </w:t>
      </w:r>
      <w:proofErr w:type="spellStart"/>
      <w:r w:rsidRPr="000C45CB">
        <w:rPr>
          <w:rFonts w:ascii="Times New Roman" w:hAnsi="Times New Roman"/>
          <w:lang w:val="fr-FR"/>
        </w:rPr>
        <w:t>licitaţie</w:t>
      </w:r>
      <w:proofErr w:type="spellEnd"/>
      <w:r w:rsidRPr="000C45CB">
        <w:rPr>
          <w:rFonts w:ascii="Times New Roman" w:hAnsi="Times New Roman"/>
          <w:lang w:val="fr-FR"/>
        </w:rPr>
        <w:t xml:space="preserve"> vor fi transmise la </w:t>
      </w:r>
      <w:proofErr w:type="spellStart"/>
      <w:r w:rsidRPr="000C45CB">
        <w:rPr>
          <w:rFonts w:ascii="Times New Roman" w:hAnsi="Times New Roman"/>
          <w:lang w:val="fr-FR"/>
        </w:rPr>
        <w:t>adresa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r w:rsidR="00873FB3" w:rsidRPr="000C45CB">
        <w:rPr>
          <w:rFonts w:ascii="Times New Roman" w:hAnsi="Times New Roman"/>
          <w:lang w:val="fr-FR"/>
        </w:rPr>
        <w:t>e-mail</w:t>
      </w:r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3610" w:rsidRPr="000C45CB">
        <w:rPr>
          <w:rFonts w:ascii="Times New Roman" w:hAnsi="Times New Roman"/>
          <w:lang w:val="fr-FR"/>
        </w:rPr>
        <w:t>conform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3610" w:rsidRPr="000C45CB">
        <w:rPr>
          <w:rFonts w:ascii="Times New Roman" w:hAnsi="Times New Roman"/>
          <w:lang w:val="fr-FR"/>
        </w:rPr>
        <w:t>contractului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1A3610" w:rsidRPr="000C45CB">
        <w:rPr>
          <w:rFonts w:ascii="Times New Roman" w:hAnsi="Times New Roman"/>
          <w:lang w:val="fr-FR"/>
        </w:rPr>
        <w:t>furnizare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a </w:t>
      </w:r>
      <w:proofErr w:type="spellStart"/>
      <w:r w:rsidR="001A3610" w:rsidRPr="000C45CB">
        <w:rPr>
          <w:rFonts w:ascii="Times New Roman" w:hAnsi="Times New Roman"/>
          <w:lang w:val="fr-FR"/>
        </w:rPr>
        <w:t>capacităţii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3610" w:rsidRPr="000C45CB">
        <w:rPr>
          <w:rFonts w:ascii="Times New Roman" w:hAnsi="Times New Roman"/>
          <w:lang w:val="fr-FR"/>
        </w:rPr>
        <w:t>pentru</w:t>
      </w:r>
      <w:proofErr w:type="spellEnd"/>
      <w:r w:rsidR="001A3610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3610" w:rsidRPr="000C45CB">
        <w:rPr>
          <w:rFonts w:ascii="Times New Roman" w:hAnsi="Times New Roman"/>
          <w:lang w:val="fr-FR"/>
        </w:rPr>
        <w:t>echilibrare</w:t>
      </w:r>
      <w:proofErr w:type="spellEnd"/>
      <w:r w:rsidRPr="000C45CB">
        <w:rPr>
          <w:rFonts w:ascii="Times New Roman" w:hAnsi="Times New Roman"/>
          <w:lang w:val="fr-FR"/>
        </w:rPr>
        <w:t xml:space="preserve">, marca de </w:t>
      </w:r>
      <w:proofErr w:type="spellStart"/>
      <w:r w:rsidRPr="000C45CB">
        <w:rPr>
          <w:rFonts w:ascii="Times New Roman" w:hAnsi="Times New Roman"/>
          <w:lang w:val="fr-FR"/>
        </w:rPr>
        <w:t>timp</w:t>
      </w:r>
      <w:proofErr w:type="spellEnd"/>
      <w:r w:rsidRPr="000C45CB">
        <w:rPr>
          <w:rFonts w:ascii="Times New Roman" w:hAnsi="Times New Roman"/>
          <w:lang w:val="fr-FR"/>
        </w:rPr>
        <w:t xml:space="preserve"> a e-</w:t>
      </w:r>
      <w:proofErr w:type="spellStart"/>
      <w:r w:rsidRPr="000C45CB">
        <w:rPr>
          <w:rFonts w:ascii="Times New Roman" w:hAnsi="Times New Roman"/>
          <w:lang w:val="fr-FR"/>
        </w:rPr>
        <w:t>mailului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fiind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momentul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depunerii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contestației</w:t>
      </w:r>
      <w:proofErr w:type="spellEnd"/>
      <w:r w:rsidRPr="000C45CB">
        <w:rPr>
          <w:rFonts w:ascii="Times New Roman" w:hAnsi="Times New Roman"/>
          <w:lang w:val="fr-FR"/>
        </w:rPr>
        <w:t>.</w:t>
      </w:r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Contestațiile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pot fi </w:t>
      </w:r>
      <w:proofErr w:type="spellStart"/>
      <w:r w:rsidR="0037202A" w:rsidRPr="000C45CB">
        <w:rPr>
          <w:rFonts w:ascii="Times New Roman" w:hAnsi="Times New Roman"/>
          <w:lang w:val="fr-FR"/>
        </w:rPr>
        <w:t>depuse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şi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prin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intermediul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sistemului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informatic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al </w:t>
      </w:r>
      <w:proofErr w:type="spellStart"/>
      <w:r w:rsidR="0037202A" w:rsidRPr="000C45CB">
        <w:rPr>
          <w:rFonts w:ascii="Times New Roman" w:hAnsi="Times New Roman"/>
          <w:lang w:val="fr-FR"/>
        </w:rPr>
        <w:t>pieței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37202A" w:rsidRPr="000C45CB">
        <w:rPr>
          <w:rFonts w:ascii="Times New Roman" w:hAnsi="Times New Roman"/>
          <w:lang w:val="fr-FR"/>
        </w:rPr>
        <w:t>echilibrare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din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momentul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implementării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funcţiilor</w:t>
      </w:r>
      <w:proofErr w:type="spellEnd"/>
      <w:r w:rsidR="0037202A" w:rsidRPr="000C45CB">
        <w:rPr>
          <w:rFonts w:ascii="Times New Roman" w:hAnsi="Times New Roman"/>
          <w:lang w:val="fr-FR"/>
        </w:rPr>
        <w:t xml:space="preserve"> respective.</w:t>
      </w:r>
    </w:p>
    <w:p w14:paraId="73DDA838" w14:textId="1165BE87" w:rsidR="00916935" w:rsidRPr="000C45CB" w:rsidRDefault="00916935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Contestarea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rezultatului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licitației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către</w:t>
      </w:r>
      <w:proofErr w:type="spellEnd"/>
      <w:r w:rsidRPr="000C45CB">
        <w:rPr>
          <w:rFonts w:ascii="Times New Roman" w:hAnsi="Times New Roman"/>
          <w:lang w:val="fr-FR"/>
        </w:rPr>
        <w:t xml:space="preserve"> participant va </w:t>
      </w:r>
      <w:proofErr w:type="spellStart"/>
      <w:r w:rsidRPr="000C45CB">
        <w:rPr>
          <w:rFonts w:ascii="Times New Roman" w:hAnsi="Times New Roman"/>
          <w:lang w:val="fr-FR"/>
        </w:rPr>
        <w:t>cuprinde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obiectul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contestației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și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susținerea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acesteia</w:t>
      </w:r>
      <w:proofErr w:type="spellEnd"/>
      <w:r w:rsidRPr="000C45CB">
        <w:rPr>
          <w:rFonts w:ascii="Times New Roman" w:hAnsi="Times New Roman"/>
          <w:lang w:val="fr-FR"/>
        </w:rPr>
        <w:t>.</w:t>
      </w:r>
    </w:p>
    <w:p w14:paraId="53F27F05" w14:textId="77777777" w:rsidR="00916935" w:rsidRPr="000C45CB" w:rsidRDefault="00916935" w:rsidP="00916935">
      <w:pPr>
        <w:rPr>
          <w:rFonts w:ascii="Times New Roman" w:hAnsi="Times New Roman"/>
          <w:lang w:val="fr-FR"/>
        </w:rPr>
      </w:pPr>
    </w:p>
    <w:p w14:paraId="615321EB" w14:textId="6B55B61C" w:rsidR="00916935" w:rsidRPr="000C45CB" w:rsidRDefault="00916935" w:rsidP="00916935">
      <w:pPr>
        <w:rPr>
          <w:rFonts w:ascii="Times New Roman" w:hAnsi="Times New Roman"/>
          <w:b/>
          <w:bCs/>
          <w:lang w:val="fr-FR"/>
        </w:rPr>
      </w:pPr>
      <w:r w:rsidRPr="000C45CB">
        <w:rPr>
          <w:rFonts w:ascii="Times New Roman" w:hAnsi="Times New Roman"/>
          <w:b/>
          <w:bCs/>
          <w:lang w:val="fr-FR"/>
        </w:rPr>
        <w:t xml:space="preserve">5.5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Soluționarea</w:t>
      </w:r>
      <w:proofErr w:type="spellEnd"/>
      <w:r w:rsidRPr="000C45CB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contestației</w:t>
      </w:r>
      <w:proofErr w:type="spellEnd"/>
    </w:p>
    <w:p w14:paraId="53623C36" w14:textId="09AEC2BF" w:rsidR="00916935" w:rsidRPr="000C45CB" w:rsidRDefault="00916935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Rezultatul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analizei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contestației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participantului</w:t>
      </w:r>
      <w:proofErr w:type="spellEnd"/>
      <w:r w:rsidRPr="000C45CB">
        <w:rPr>
          <w:rFonts w:ascii="Times New Roman" w:hAnsi="Times New Roman"/>
          <w:lang w:val="fr-FR"/>
        </w:rPr>
        <w:t xml:space="preserve"> la </w:t>
      </w:r>
      <w:proofErr w:type="spellStart"/>
      <w:r w:rsidRPr="000C45CB">
        <w:rPr>
          <w:rFonts w:ascii="Times New Roman" w:hAnsi="Times New Roman"/>
          <w:lang w:val="fr-FR"/>
        </w:rPr>
        <w:t>licitație</w:t>
      </w:r>
      <w:proofErr w:type="spellEnd"/>
      <w:r w:rsidRPr="000C45CB">
        <w:rPr>
          <w:rFonts w:ascii="Times New Roman" w:hAnsi="Times New Roman"/>
          <w:lang w:val="fr-FR"/>
        </w:rPr>
        <w:t xml:space="preserve"> se va </w:t>
      </w:r>
      <w:proofErr w:type="spellStart"/>
      <w:r w:rsidRPr="000C45CB">
        <w:rPr>
          <w:rFonts w:ascii="Times New Roman" w:hAnsi="Times New Roman"/>
          <w:lang w:val="fr-FR"/>
        </w:rPr>
        <w:t>realiza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către</w:t>
      </w:r>
      <w:proofErr w:type="spellEnd"/>
      <w:r w:rsidRPr="000C45CB">
        <w:rPr>
          <w:rFonts w:ascii="Times New Roman" w:hAnsi="Times New Roman"/>
          <w:lang w:val="fr-FR"/>
        </w:rPr>
        <w:t xml:space="preserve"> OST </w:t>
      </w:r>
      <w:proofErr w:type="spellStart"/>
      <w:r w:rsidRPr="000C45CB">
        <w:rPr>
          <w:rFonts w:ascii="Times New Roman" w:hAnsi="Times New Roman"/>
          <w:lang w:val="fr-FR"/>
        </w:rPr>
        <w:t>și</w:t>
      </w:r>
      <w:proofErr w:type="spellEnd"/>
      <w:r w:rsidRPr="000C45CB">
        <w:rPr>
          <w:rFonts w:ascii="Times New Roman" w:hAnsi="Times New Roman"/>
          <w:lang w:val="fr-FR"/>
        </w:rPr>
        <w:t xml:space="preserve"> va fi </w:t>
      </w:r>
      <w:proofErr w:type="spellStart"/>
      <w:r w:rsidRPr="000C45CB">
        <w:rPr>
          <w:rFonts w:ascii="Times New Roman" w:hAnsi="Times New Roman"/>
          <w:lang w:val="fr-FR"/>
        </w:rPr>
        <w:t>comunicat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acestuia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termen</w:t>
      </w:r>
      <w:proofErr w:type="spellEnd"/>
      <w:r w:rsidRPr="000C45CB">
        <w:rPr>
          <w:rFonts w:ascii="Times New Roman" w:hAnsi="Times New Roman"/>
          <w:lang w:val="fr-FR"/>
        </w:rPr>
        <w:t xml:space="preserve"> de 3 ore de la </w:t>
      </w:r>
      <w:proofErr w:type="spellStart"/>
      <w:r w:rsidRPr="000C45CB">
        <w:rPr>
          <w:rFonts w:ascii="Times New Roman" w:hAnsi="Times New Roman"/>
          <w:lang w:val="fr-FR"/>
        </w:rPr>
        <w:t>transmiterea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acesteia</w:t>
      </w:r>
      <w:proofErr w:type="spellEnd"/>
      <w:r w:rsidRPr="000C45CB">
        <w:rPr>
          <w:rFonts w:ascii="Times New Roman" w:hAnsi="Times New Roman"/>
          <w:lang w:val="fr-FR"/>
        </w:rPr>
        <w:t>.</w:t>
      </w:r>
    </w:p>
    <w:p w14:paraId="0F6968C8" w14:textId="77777777" w:rsidR="00916935" w:rsidRPr="000C45CB" w:rsidRDefault="00916935" w:rsidP="00916935">
      <w:pPr>
        <w:rPr>
          <w:rFonts w:ascii="Times New Roman" w:hAnsi="Times New Roman"/>
          <w:lang w:val="fr-FR"/>
        </w:rPr>
      </w:pPr>
    </w:p>
    <w:p w14:paraId="7783C1A0" w14:textId="1812099A" w:rsidR="00916935" w:rsidRPr="000C45CB" w:rsidRDefault="00916935" w:rsidP="0073374F">
      <w:pPr>
        <w:rPr>
          <w:rFonts w:ascii="Times New Roman" w:hAnsi="Times New Roman"/>
          <w:b/>
          <w:bCs/>
          <w:lang w:val="fr-FR"/>
        </w:rPr>
      </w:pPr>
      <w:r w:rsidRPr="000C45CB">
        <w:rPr>
          <w:rFonts w:ascii="Times New Roman" w:hAnsi="Times New Roman"/>
          <w:b/>
          <w:bCs/>
          <w:lang w:val="fr-FR"/>
        </w:rPr>
        <w:t xml:space="preserve">5.6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Contractarea</w:t>
      </w:r>
      <w:proofErr w:type="spellEnd"/>
      <w:r w:rsidRPr="000C45CB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şi</w:t>
      </w:r>
      <w:proofErr w:type="spellEnd"/>
      <w:r w:rsidRPr="000C45CB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derularea</w:t>
      </w:r>
      <w:proofErr w:type="spellEnd"/>
      <w:r w:rsidRPr="000C45CB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contractelor</w:t>
      </w:r>
      <w:proofErr w:type="spellEnd"/>
      <w:r w:rsidRPr="000C45CB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furnizare</w:t>
      </w:r>
      <w:proofErr w:type="spellEnd"/>
      <w:r w:rsidRPr="000C45CB">
        <w:rPr>
          <w:rFonts w:ascii="Times New Roman" w:hAnsi="Times New Roman"/>
          <w:b/>
          <w:bCs/>
          <w:lang w:val="fr-FR"/>
        </w:rPr>
        <w:t xml:space="preserve"> a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capacităţii</w:t>
      </w:r>
      <w:proofErr w:type="spellEnd"/>
      <w:r w:rsidRPr="000C45CB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pentru</w:t>
      </w:r>
      <w:proofErr w:type="spellEnd"/>
      <w:r w:rsidRPr="000C45CB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b/>
          <w:bCs/>
          <w:lang w:val="fr-FR"/>
        </w:rPr>
        <w:t>echilibrare</w:t>
      </w:r>
      <w:proofErr w:type="spellEnd"/>
    </w:p>
    <w:p w14:paraId="73535135" w14:textId="77777777" w:rsidR="00B95DB0" w:rsidRPr="000C45CB" w:rsidRDefault="00B95DB0" w:rsidP="0073374F">
      <w:pPr>
        <w:rPr>
          <w:rFonts w:ascii="Times New Roman" w:hAnsi="Times New Roman"/>
          <w:b/>
          <w:bCs/>
          <w:lang w:val="fr-FR"/>
        </w:rPr>
      </w:pPr>
    </w:p>
    <w:p w14:paraId="0A1A867E" w14:textId="2B8C9627" w:rsidR="00992BBC" w:rsidRPr="000C45CB" w:rsidRDefault="00992BBC" w:rsidP="0016330E">
      <w:pPr>
        <w:jc w:val="both"/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lang w:val="fr-FR"/>
        </w:rPr>
        <w:t xml:space="preserve">5.6.1 </w:t>
      </w:r>
      <w:proofErr w:type="spellStart"/>
      <w:r w:rsidRPr="000C45CB">
        <w:rPr>
          <w:rFonts w:ascii="Times New Roman" w:hAnsi="Times New Roman"/>
          <w:lang w:val="fr-FR"/>
        </w:rPr>
        <w:t>Anexele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lunare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rezultate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urma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derulării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licitaţiilor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zilnice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organizate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cadrul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sistemului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r w:rsidR="00873FB3" w:rsidRPr="000C45CB">
        <w:rPr>
          <w:rFonts w:ascii="Times New Roman" w:hAnsi="Times New Roman"/>
          <w:lang w:val="ro-MD"/>
        </w:rPr>
        <w:t>informatic al pieței de echilibrare</w:t>
      </w:r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luna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D27D5B" w:rsidRPr="000C45CB">
        <w:rPr>
          <w:rFonts w:ascii="Times New Roman" w:hAnsi="Times New Roman"/>
          <w:lang w:val="fr-FR"/>
        </w:rPr>
        <w:t>livrare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care </w:t>
      </w:r>
      <w:proofErr w:type="spellStart"/>
      <w:r w:rsidRPr="000C45CB">
        <w:rPr>
          <w:rFonts w:ascii="Times New Roman" w:hAnsi="Times New Roman"/>
          <w:lang w:val="fr-FR"/>
        </w:rPr>
        <w:t>sunt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precizate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cantităţile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capacităţi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echilibrare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lastRenderedPageBreak/>
        <w:t>şi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preţul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acestora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r w:rsidR="00913358" w:rsidRPr="000C45CB">
        <w:rPr>
          <w:rFonts w:ascii="Times New Roman" w:hAnsi="Times New Roman"/>
          <w:lang w:val="fr-FR"/>
        </w:rPr>
        <w:t xml:space="preserve">ce </w:t>
      </w:r>
      <w:proofErr w:type="spellStart"/>
      <w:r w:rsidRPr="000C45CB">
        <w:rPr>
          <w:rFonts w:ascii="Times New Roman" w:hAnsi="Times New Roman"/>
          <w:lang w:val="fr-FR"/>
        </w:rPr>
        <w:t>constituie</w:t>
      </w:r>
      <w:proofErr w:type="spellEnd"/>
      <w:r w:rsidRPr="000C45CB">
        <w:rPr>
          <w:rFonts w:ascii="Times New Roman" w:hAnsi="Times New Roman"/>
          <w:lang w:val="fr-FR"/>
        </w:rPr>
        <w:t xml:space="preserve"> parte </w:t>
      </w:r>
      <w:proofErr w:type="spellStart"/>
      <w:r w:rsidRPr="000C45CB">
        <w:rPr>
          <w:rFonts w:ascii="Times New Roman" w:hAnsi="Times New Roman"/>
          <w:lang w:val="fr-FR"/>
        </w:rPr>
        <w:t>din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Contractul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furnizare</w:t>
      </w:r>
      <w:proofErr w:type="spellEnd"/>
      <w:r w:rsidRPr="000C45CB">
        <w:rPr>
          <w:rFonts w:ascii="Times New Roman" w:hAnsi="Times New Roman"/>
          <w:lang w:val="fr-FR"/>
        </w:rPr>
        <w:t xml:space="preserve"> a </w:t>
      </w:r>
      <w:proofErr w:type="spellStart"/>
      <w:r w:rsidRPr="000C45CB">
        <w:rPr>
          <w:rFonts w:ascii="Times New Roman" w:hAnsi="Times New Roman"/>
          <w:lang w:val="fr-FR"/>
        </w:rPr>
        <w:t>capacităţii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echilibrare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şi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sunt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semnate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electronic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părţile</w:t>
      </w:r>
      <w:proofErr w:type="spellEnd"/>
      <w:r w:rsidRPr="000C45CB">
        <w:rPr>
          <w:rFonts w:ascii="Times New Roman" w:hAnsi="Times New Roman"/>
          <w:lang w:val="fr-FR"/>
        </w:rPr>
        <w:t xml:space="preserve"> contractante.</w:t>
      </w:r>
    </w:p>
    <w:p w14:paraId="18D0AF59" w14:textId="77777777" w:rsidR="00B95DB0" w:rsidRPr="000C45CB" w:rsidRDefault="00B95DB0" w:rsidP="0016330E">
      <w:pPr>
        <w:jc w:val="both"/>
        <w:rPr>
          <w:rFonts w:ascii="Times New Roman" w:hAnsi="Times New Roman"/>
          <w:lang w:val="fr-FR"/>
        </w:rPr>
      </w:pPr>
    </w:p>
    <w:p w14:paraId="240DC380" w14:textId="4B6929A3" w:rsidR="00992BBC" w:rsidRPr="000C45CB" w:rsidRDefault="00B95DB0" w:rsidP="0016330E">
      <w:pPr>
        <w:jc w:val="both"/>
        <w:rPr>
          <w:rFonts w:ascii="Times New Roman" w:hAnsi="Times New Roman"/>
          <w:lang w:val="fr-FR"/>
        </w:rPr>
      </w:pPr>
      <w:r w:rsidRPr="000C45CB">
        <w:rPr>
          <w:rFonts w:ascii="Times New Roman" w:hAnsi="Times New Roman"/>
          <w:lang w:val="fr-FR"/>
        </w:rPr>
        <w:t xml:space="preserve">5.6.2 </w:t>
      </w:r>
      <w:proofErr w:type="spellStart"/>
      <w:r w:rsidR="00992BBC" w:rsidRPr="000C45CB">
        <w:rPr>
          <w:rFonts w:ascii="Times New Roman" w:hAnsi="Times New Roman"/>
          <w:lang w:val="fr-FR"/>
        </w:rPr>
        <w:t>Furnizorii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gramStart"/>
      <w:r w:rsidR="00992BBC" w:rsidRPr="000C45CB">
        <w:rPr>
          <w:rFonts w:ascii="Times New Roman" w:hAnsi="Times New Roman"/>
          <w:lang w:val="fr-FR"/>
        </w:rPr>
        <w:t xml:space="preserve">de </w:t>
      </w:r>
      <w:r w:rsidR="0037202A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37202A" w:rsidRPr="000C45CB">
        <w:rPr>
          <w:rFonts w:ascii="Times New Roman" w:hAnsi="Times New Roman"/>
          <w:lang w:val="fr-FR"/>
        </w:rPr>
        <w:t>servicii</w:t>
      </w:r>
      <w:proofErr w:type="spellEnd"/>
      <w:proofErr w:type="gramEnd"/>
      <w:r w:rsidR="0037202A" w:rsidRPr="000C45CB">
        <w:rPr>
          <w:rFonts w:ascii="Times New Roman" w:hAnsi="Times New Roman"/>
          <w:lang w:val="en-US"/>
        </w:rPr>
        <w:t xml:space="preserve"> de</w:t>
      </w:r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echilibrare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sunt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obligaţi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conform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contractului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să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oferteze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pe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Piaţa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92BBC" w:rsidRPr="000C45CB">
        <w:rPr>
          <w:rFonts w:ascii="Times New Roman" w:hAnsi="Times New Roman"/>
          <w:lang w:val="fr-FR"/>
        </w:rPr>
        <w:t>Echilibrare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energia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92BBC" w:rsidRPr="000C45CB">
        <w:rPr>
          <w:rFonts w:ascii="Times New Roman" w:hAnsi="Times New Roman"/>
          <w:lang w:val="fr-FR"/>
        </w:rPr>
        <w:t>reglaj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aferentă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capacităţii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pentru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echilibrare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contractate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în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conformitate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cu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pct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. 5.6.1, </w:t>
      </w:r>
      <w:proofErr w:type="spellStart"/>
      <w:r w:rsidR="00992BBC" w:rsidRPr="000C45CB">
        <w:rPr>
          <w:rFonts w:ascii="Times New Roman" w:hAnsi="Times New Roman"/>
          <w:lang w:val="fr-FR"/>
        </w:rPr>
        <w:t>pentru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fiecare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ID </w:t>
      </w:r>
      <w:proofErr w:type="spellStart"/>
      <w:r w:rsidR="00992BBC" w:rsidRPr="000C45CB">
        <w:rPr>
          <w:rFonts w:ascii="Times New Roman" w:hAnsi="Times New Roman"/>
          <w:lang w:val="fr-FR"/>
        </w:rPr>
        <w:t>din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perioada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92BBC" w:rsidRPr="000C45CB">
        <w:rPr>
          <w:rFonts w:ascii="Times New Roman" w:hAnsi="Times New Roman"/>
          <w:lang w:val="fr-FR"/>
        </w:rPr>
        <w:t>achiziţie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. </w:t>
      </w:r>
      <w:proofErr w:type="spellStart"/>
      <w:r w:rsidR="00992BBC" w:rsidRPr="000C45CB">
        <w:rPr>
          <w:rFonts w:ascii="Times New Roman" w:hAnsi="Times New Roman"/>
          <w:lang w:val="fr-FR"/>
        </w:rPr>
        <w:t>Capacitate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pentru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echilibrare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se </w:t>
      </w:r>
      <w:proofErr w:type="spellStart"/>
      <w:r w:rsidR="00992BBC" w:rsidRPr="000C45CB">
        <w:rPr>
          <w:rFonts w:ascii="Times New Roman" w:hAnsi="Times New Roman"/>
          <w:lang w:val="fr-FR"/>
        </w:rPr>
        <w:t>consideră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a fi </w:t>
      </w:r>
      <w:proofErr w:type="spellStart"/>
      <w:r w:rsidR="00992BBC" w:rsidRPr="000C45CB">
        <w:rPr>
          <w:rFonts w:ascii="Times New Roman" w:hAnsi="Times New Roman"/>
          <w:lang w:val="fr-FR"/>
        </w:rPr>
        <w:t>prestată</w:t>
      </w:r>
      <w:proofErr w:type="spellEnd"/>
      <w:r w:rsidR="00992BBC" w:rsidRPr="000C45CB">
        <w:rPr>
          <w:rFonts w:ascii="Times New Roman" w:hAnsi="Times New Roman"/>
          <w:lang w:val="fr-FR"/>
        </w:rPr>
        <w:t>/</w:t>
      </w:r>
      <w:proofErr w:type="spellStart"/>
      <w:r w:rsidR="00992BBC" w:rsidRPr="000C45CB">
        <w:rPr>
          <w:rFonts w:ascii="Times New Roman" w:hAnsi="Times New Roman"/>
          <w:lang w:val="fr-FR"/>
        </w:rPr>
        <w:t>realizată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dacă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energia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92BBC" w:rsidRPr="000C45CB">
        <w:rPr>
          <w:rFonts w:ascii="Times New Roman" w:hAnsi="Times New Roman"/>
          <w:lang w:val="fr-FR"/>
        </w:rPr>
        <w:t>reglaj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aferentă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capacităţii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pentru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echilibrare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contractate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a </w:t>
      </w:r>
      <w:proofErr w:type="spellStart"/>
      <w:r w:rsidR="00992BBC" w:rsidRPr="000C45CB">
        <w:rPr>
          <w:rFonts w:ascii="Times New Roman" w:hAnsi="Times New Roman"/>
          <w:lang w:val="fr-FR"/>
        </w:rPr>
        <w:t>fost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ofertată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în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mod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corespunzător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pe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992BBC" w:rsidRPr="000C45CB">
        <w:rPr>
          <w:rFonts w:ascii="Times New Roman" w:hAnsi="Times New Roman"/>
          <w:lang w:val="fr-FR"/>
        </w:rPr>
        <w:t>Piaţa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992BBC" w:rsidRPr="000C45CB">
        <w:rPr>
          <w:rFonts w:ascii="Times New Roman" w:hAnsi="Times New Roman"/>
          <w:lang w:val="fr-FR"/>
        </w:rPr>
        <w:t>Echilibrare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, </w:t>
      </w:r>
      <w:proofErr w:type="spellStart"/>
      <w:r w:rsidR="001A65E4" w:rsidRPr="000C45CB">
        <w:rPr>
          <w:rFonts w:ascii="Times New Roman" w:hAnsi="Times New Roman"/>
          <w:lang w:val="fr-FR"/>
        </w:rPr>
        <w:t>prin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65E4" w:rsidRPr="000C45CB">
        <w:rPr>
          <w:rFonts w:ascii="Times New Roman" w:hAnsi="Times New Roman"/>
          <w:lang w:val="fr-FR"/>
        </w:rPr>
        <w:t>aplicarea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65E4" w:rsidRPr="000C45CB">
        <w:rPr>
          <w:rFonts w:ascii="Times New Roman" w:hAnsi="Times New Roman"/>
          <w:lang w:val="fr-FR"/>
        </w:rPr>
        <w:t>Procedurii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1A65E4" w:rsidRPr="000C45CB">
        <w:rPr>
          <w:rFonts w:ascii="Times New Roman" w:hAnsi="Times New Roman"/>
          <w:lang w:val="fr-FR"/>
        </w:rPr>
        <w:t>determinare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a </w:t>
      </w:r>
      <w:proofErr w:type="spellStart"/>
      <w:r w:rsidR="001A65E4" w:rsidRPr="000C45CB">
        <w:rPr>
          <w:rFonts w:ascii="Times New Roman" w:hAnsi="Times New Roman"/>
          <w:lang w:val="fr-FR"/>
        </w:rPr>
        <w:t>volumului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1A65E4" w:rsidRPr="000C45CB">
        <w:rPr>
          <w:rFonts w:ascii="Times New Roman" w:hAnsi="Times New Roman"/>
          <w:lang w:val="fr-FR"/>
        </w:rPr>
        <w:t>capacităţi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65E4" w:rsidRPr="000C45CB">
        <w:rPr>
          <w:rFonts w:ascii="Times New Roman" w:hAnsi="Times New Roman"/>
          <w:lang w:val="fr-FR"/>
        </w:rPr>
        <w:t>pentru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65E4" w:rsidRPr="000C45CB">
        <w:rPr>
          <w:rFonts w:ascii="Times New Roman" w:hAnsi="Times New Roman"/>
          <w:lang w:val="fr-FR"/>
        </w:rPr>
        <w:t>echilibrare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65E4" w:rsidRPr="000C45CB">
        <w:rPr>
          <w:rFonts w:ascii="Times New Roman" w:hAnsi="Times New Roman"/>
          <w:lang w:val="fr-FR"/>
        </w:rPr>
        <w:t>realizate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65E4" w:rsidRPr="000C45CB">
        <w:rPr>
          <w:rFonts w:ascii="Times New Roman" w:hAnsi="Times New Roman"/>
          <w:lang w:val="fr-FR"/>
        </w:rPr>
        <w:t>faţă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="001A65E4" w:rsidRPr="000C45CB">
        <w:rPr>
          <w:rFonts w:ascii="Times New Roman" w:hAnsi="Times New Roman"/>
          <w:lang w:val="fr-FR"/>
        </w:rPr>
        <w:t>cele</w:t>
      </w:r>
      <w:proofErr w:type="spellEnd"/>
      <w:r w:rsidR="001A65E4" w:rsidRPr="000C45CB">
        <w:rPr>
          <w:rFonts w:ascii="Times New Roman" w:hAnsi="Times New Roman"/>
          <w:lang w:val="fr-FR"/>
        </w:rPr>
        <w:t xml:space="preserve"> </w:t>
      </w:r>
      <w:proofErr w:type="spellStart"/>
      <w:r w:rsidR="001A65E4" w:rsidRPr="000C45CB">
        <w:rPr>
          <w:rFonts w:ascii="Times New Roman" w:hAnsi="Times New Roman"/>
          <w:lang w:val="fr-FR"/>
        </w:rPr>
        <w:t>contractate</w:t>
      </w:r>
      <w:proofErr w:type="spellEnd"/>
      <w:r w:rsidR="00992BBC" w:rsidRPr="000C45CB">
        <w:rPr>
          <w:rFonts w:ascii="Times New Roman" w:hAnsi="Times New Roman"/>
          <w:lang w:val="fr-FR"/>
        </w:rPr>
        <w:t xml:space="preserve">. </w:t>
      </w:r>
    </w:p>
    <w:p w14:paraId="3A6A6580" w14:textId="77777777" w:rsidR="00B24903" w:rsidRPr="000C45CB" w:rsidRDefault="00B24903" w:rsidP="0016330E">
      <w:pPr>
        <w:jc w:val="both"/>
        <w:rPr>
          <w:rFonts w:ascii="Times New Roman" w:hAnsi="Times New Roman"/>
          <w:lang w:val="fr-FR"/>
        </w:rPr>
      </w:pPr>
    </w:p>
    <w:p w14:paraId="09582C27" w14:textId="77777777" w:rsidR="00656D00" w:rsidRPr="000C45CB" w:rsidRDefault="00656D00">
      <w:pPr>
        <w:pStyle w:val="1"/>
        <w:spacing w:after="240"/>
        <w:rPr>
          <w:rFonts w:ascii="Times New Roman" w:hAnsi="Times New Roman"/>
          <w:lang w:val="ro-RO"/>
        </w:rPr>
      </w:pPr>
      <w:bookmarkStart w:id="27" w:name="_Toc198888745"/>
      <w:bookmarkStart w:id="28" w:name="_Toc208210886"/>
      <w:r w:rsidRPr="000C45CB">
        <w:rPr>
          <w:rFonts w:ascii="Times New Roman" w:hAnsi="Times New Roman"/>
          <w:lang w:val="ro-RO"/>
        </w:rPr>
        <w:t>6. RESPONSABILITĂŢI</w:t>
      </w:r>
      <w:bookmarkEnd w:id="27"/>
      <w:bookmarkEnd w:id="28"/>
    </w:p>
    <w:p w14:paraId="2CFBB2A6" w14:textId="1B39E8D9" w:rsidR="00EF3C56" w:rsidRPr="000C45CB" w:rsidRDefault="00B24903" w:rsidP="0016330E">
      <w:pPr>
        <w:jc w:val="both"/>
        <w:rPr>
          <w:rFonts w:ascii="Times New Roman" w:hAnsi="Times New Roman"/>
        </w:rPr>
      </w:pPr>
      <w:r w:rsidRPr="000C45CB">
        <w:rPr>
          <w:rFonts w:ascii="Times New Roman" w:hAnsi="Times New Roman"/>
          <w:b/>
          <w:bCs/>
          <w:szCs w:val="24"/>
        </w:rPr>
        <w:t>Operatorul sistemului de transport</w:t>
      </w:r>
      <w:r w:rsidR="002D0866" w:rsidRPr="000C45CB">
        <w:rPr>
          <w:rFonts w:ascii="Times New Roman" w:hAnsi="Times New Roman"/>
        </w:rPr>
        <w:t>:</w:t>
      </w:r>
    </w:p>
    <w:p w14:paraId="3A81AE3A" w14:textId="11DE77A2" w:rsidR="00EF3C56" w:rsidRPr="000C45CB" w:rsidRDefault="00EF3C56" w:rsidP="00B24903">
      <w:pPr>
        <w:pStyle w:val="af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5CB">
        <w:rPr>
          <w:rFonts w:ascii="Times New Roman" w:hAnsi="Times New Roman" w:cs="Times New Roman"/>
          <w:sz w:val="24"/>
          <w:szCs w:val="24"/>
        </w:rPr>
        <w:t xml:space="preserve">Asigură revizia prezentei proceduri, în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cu prevederile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primare şi secundare în domeniul energiei electrice.</w:t>
      </w:r>
    </w:p>
    <w:p w14:paraId="10C8F235" w14:textId="25F00A11" w:rsidR="00EF3C56" w:rsidRPr="000C45CB" w:rsidRDefault="00EF3C56" w:rsidP="00B24903">
      <w:pPr>
        <w:pStyle w:val="af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5CB">
        <w:rPr>
          <w:rFonts w:ascii="Times New Roman" w:hAnsi="Times New Roman" w:cs="Times New Roman"/>
          <w:sz w:val="24"/>
          <w:szCs w:val="24"/>
        </w:rPr>
        <w:t xml:space="preserve">Determină necesarul de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capacităţi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pentru echilibrare pe zile, sens şi ID.</w:t>
      </w:r>
    </w:p>
    <w:p w14:paraId="0313AA3A" w14:textId="17A69C1C" w:rsidR="00EF3C56" w:rsidRPr="000C45CB" w:rsidRDefault="00EF3C56" w:rsidP="00B24903">
      <w:pPr>
        <w:pStyle w:val="af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5CB">
        <w:rPr>
          <w:rFonts w:ascii="Times New Roman" w:hAnsi="Times New Roman" w:cs="Times New Roman"/>
          <w:sz w:val="24"/>
          <w:szCs w:val="24"/>
        </w:rPr>
        <w:t xml:space="preserve">Publică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anunţurile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 </w:t>
      </w:r>
      <w:r w:rsidR="001A65E4" w:rsidRPr="000C45CB">
        <w:rPr>
          <w:rFonts w:ascii="Times New Roman" w:hAnsi="Times New Roman" w:cs="Times New Roman"/>
          <w:sz w:val="24"/>
          <w:szCs w:val="24"/>
        </w:rPr>
        <w:t xml:space="preserve">în sistemul </w:t>
      </w:r>
      <w:r w:rsidR="00873FB3" w:rsidRPr="000C45CB">
        <w:rPr>
          <w:rFonts w:ascii="Times New Roman" w:hAnsi="Times New Roman" w:cs="Times New Roman"/>
          <w:sz w:val="24"/>
          <w:szCs w:val="24"/>
        </w:rPr>
        <w:t>informatic al pieței de echilibrare</w:t>
      </w:r>
    </w:p>
    <w:p w14:paraId="2249D6D2" w14:textId="6DBFAF64" w:rsidR="00EF3C56" w:rsidRPr="000C45CB" w:rsidRDefault="00EF3C56" w:rsidP="00B24903">
      <w:pPr>
        <w:pStyle w:val="af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5CB">
        <w:rPr>
          <w:rFonts w:ascii="Times New Roman" w:hAnsi="Times New Roman" w:cs="Times New Roman"/>
          <w:sz w:val="24"/>
          <w:szCs w:val="24"/>
        </w:rPr>
        <w:t xml:space="preserve">Publică 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cantităţile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adjudecate prin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preţurile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de închidere a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licitaţiei</w:t>
      </w:r>
      <w:proofErr w:type="spellEnd"/>
      <w:r w:rsidR="00222BE4" w:rsidRPr="000C45CB">
        <w:rPr>
          <w:rFonts w:ascii="Times New Roman" w:hAnsi="Times New Roman" w:cs="Times New Roman"/>
          <w:sz w:val="24"/>
          <w:szCs w:val="24"/>
        </w:rPr>
        <w:t>.</w:t>
      </w:r>
    </w:p>
    <w:p w14:paraId="71AAA3CA" w14:textId="4AECFE76" w:rsidR="00EF3C56" w:rsidRPr="000C45CB" w:rsidRDefault="00EF3C56" w:rsidP="00B24903">
      <w:pPr>
        <w:pStyle w:val="af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5CB">
        <w:rPr>
          <w:rFonts w:ascii="Times New Roman" w:hAnsi="Times New Roman" w:cs="Times New Roman"/>
          <w:sz w:val="24"/>
          <w:szCs w:val="24"/>
        </w:rPr>
        <w:t xml:space="preserve">Derulează comercial contractele de furnizare a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capacităţii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pentru echilibrare.</w:t>
      </w:r>
    </w:p>
    <w:p w14:paraId="2E2DA3F0" w14:textId="00EAC306" w:rsidR="00EF3C56" w:rsidRPr="000C45CB" w:rsidRDefault="00EF3C56" w:rsidP="00B24903">
      <w:pPr>
        <w:pStyle w:val="af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5CB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cantităţile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capacităţi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pentru echilibrare efectiv realizate.</w:t>
      </w:r>
    </w:p>
    <w:p w14:paraId="391BE4A9" w14:textId="77777777" w:rsidR="002D0866" w:rsidRPr="000C45CB" w:rsidRDefault="002D0866" w:rsidP="0016330E">
      <w:pPr>
        <w:jc w:val="both"/>
        <w:rPr>
          <w:rFonts w:ascii="Times New Roman" w:hAnsi="Times New Roman"/>
          <w:lang w:val="fr-FR"/>
        </w:rPr>
      </w:pPr>
    </w:p>
    <w:p w14:paraId="3DEE3456" w14:textId="1C6F3965" w:rsidR="0038249C" w:rsidRPr="000C45CB" w:rsidRDefault="0038249C" w:rsidP="0016330E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b/>
          <w:bCs/>
          <w:lang w:val="fr-FR"/>
        </w:rPr>
        <w:t>Furnizorii</w:t>
      </w:r>
      <w:proofErr w:type="spellEnd"/>
      <w:r w:rsidRPr="000C45CB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="0037202A" w:rsidRPr="000C45CB">
        <w:rPr>
          <w:rFonts w:ascii="Times New Roman" w:hAnsi="Times New Roman"/>
          <w:b/>
          <w:bCs/>
          <w:lang w:val="fr-FR"/>
        </w:rPr>
        <w:t>servicii</w:t>
      </w:r>
      <w:proofErr w:type="spellEnd"/>
      <w:r w:rsidR="0037202A" w:rsidRPr="000C45CB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proofErr w:type="gramStart"/>
      <w:r w:rsidRPr="000C45CB">
        <w:rPr>
          <w:rFonts w:ascii="Times New Roman" w:hAnsi="Times New Roman"/>
          <w:b/>
          <w:bCs/>
          <w:lang w:val="fr-FR"/>
        </w:rPr>
        <w:t>echilibrare</w:t>
      </w:r>
      <w:proofErr w:type="spellEnd"/>
      <w:r w:rsidR="002D0866" w:rsidRPr="000C45CB">
        <w:rPr>
          <w:rFonts w:ascii="Times New Roman" w:hAnsi="Times New Roman"/>
          <w:lang w:val="fr-FR"/>
        </w:rPr>
        <w:t>:</w:t>
      </w:r>
      <w:proofErr w:type="gramEnd"/>
    </w:p>
    <w:p w14:paraId="36FF298C" w14:textId="71F98FBC" w:rsidR="0038249C" w:rsidRPr="000C45CB" w:rsidRDefault="0038249C" w:rsidP="00B24903">
      <w:pPr>
        <w:pStyle w:val="af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5CB">
        <w:rPr>
          <w:rFonts w:ascii="Times New Roman" w:hAnsi="Times New Roman" w:cs="Times New Roman"/>
          <w:sz w:val="24"/>
          <w:szCs w:val="24"/>
        </w:rPr>
        <w:t xml:space="preserve">Pentru a putea participa la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licitaţiile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anunţate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de O</w:t>
      </w:r>
      <w:r w:rsidR="00DB0636" w:rsidRPr="000C45CB">
        <w:rPr>
          <w:rFonts w:ascii="Times New Roman" w:hAnsi="Times New Roman" w:cs="Times New Roman"/>
          <w:sz w:val="24"/>
          <w:szCs w:val="24"/>
        </w:rPr>
        <w:t>S</w:t>
      </w:r>
      <w:r w:rsidRPr="000C45CB">
        <w:rPr>
          <w:rFonts w:ascii="Times New Roman" w:hAnsi="Times New Roman" w:cs="Times New Roman"/>
          <w:sz w:val="24"/>
          <w:szCs w:val="24"/>
        </w:rPr>
        <w:t xml:space="preserve">T, furnizorii de </w:t>
      </w:r>
      <w:r w:rsidR="0037202A" w:rsidRPr="000C45CB">
        <w:rPr>
          <w:rFonts w:ascii="Times New Roman" w:hAnsi="Times New Roman" w:cs="Times New Roman"/>
          <w:sz w:val="24"/>
          <w:szCs w:val="24"/>
        </w:rPr>
        <w:t xml:space="preserve">servicii de </w:t>
      </w:r>
      <w:r w:rsidRPr="000C45CB">
        <w:rPr>
          <w:rFonts w:ascii="Times New Roman" w:hAnsi="Times New Roman" w:cs="Times New Roman"/>
          <w:sz w:val="24"/>
          <w:szCs w:val="24"/>
        </w:rPr>
        <w:t xml:space="preserve">echilibrare trebuie să exploateze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de furnizare a rezervelor/ grupuri de furnizare a rezervelor calificate din punct de vedere tehnic, să fie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ca FSE la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Piaţa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de Echilibrare </w:t>
      </w:r>
      <w:proofErr w:type="spellStart"/>
      <w:r w:rsidRPr="000C45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45CB">
        <w:rPr>
          <w:rFonts w:ascii="Times New Roman" w:hAnsi="Times New Roman" w:cs="Times New Roman"/>
          <w:sz w:val="24"/>
          <w:szCs w:val="24"/>
        </w:rPr>
        <w:t xml:space="preserve"> să aibă alocat un cod EIC.</w:t>
      </w:r>
    </w:p>
    <w:p w14:paraId="71C70E24" w14:textId="0E0C1A68" w:rsidR="0038249C" w:rsidRPr="000C45CB" w:rsidRDefault="0038249C" w:rsidP="00B24903">
      <w:pPr>
        <w:pStyle w:val="af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5CB">
        <w:rPr>
          <w:rFonts w:ascii="Times New Roman" w:hAnsi="Times New Roman" w:cs="Times New Roman"/>
          <w:sz w:val="24"/>
          <w:szCs w:val="24"/>
        </w:rPr>
        <w:t xml:space="preserve">Ofertează în piața energiei electrice de echilibrare cel puțin la nivelul volumelor contractate în piața </w:t>
      </w:r>
      <w:r w:rsidR="00913358" w:rsidRPr="000C45CB">
        <w:rPr>
          <w:rFonts w:ascii="Times New Roman" w:hAnsi="Times New Roman" w:cs="Times New Roman"/>
          <w:sz w:val="24"/>
          <w:szCs w:val="24"/>
        </w:rPr>
        <w:t>serviciilor de sistem</w:t>
      </w:r>
      <w:r w:rsidR="0013396F" w:rsidRPr="000C45CB">
        <w:rPr>
          <w:rFonts w:ascii="Times New Roman" w:hAnsi="Times New Roman" w:cs="Times New Roman"/>
          <w:sz w:val="24"/>
          <w:szCs w:val="24"/>
        </w:rPr>
        <w:t xml:space="preserve"> conform </w:t>
      </w:r>
      <w:r w:rsidR="00373A04" w:rsidRPr="000C45CB">
        <w:rPr>
          <w:rFonts w:ascii="Times New Roman" w:hAnsi="Times New Roman" w:cs="Times New Roman"/>
          <w:sz w:val="24"/>
          <w:szCs w:val="24"/>
        </w:rPr>
        <w:t xml:space="preserve">Contractului </w:t>
      </w:r>
      <w:r w:rsidR="00CF0CF8" w:rsidRPr="000C45CB">
        <w:rPr>
          <w:rFonts w:ascii="Times New Roman" w:hAnsi="Times New Roman" w:cs="Times New Roman"/>
          <w:sz w:val="24"/>
          <w:szCs w:val="24"/>
        </w:rPr>
        <w:t xml:space="preserve">de </w:t>
      </w:r>
      <w:r w:rsidR="00373A04" w:rsidRPr="000C45CB">
        <w:rPr>
          <w:rFonts w:ascii="Times New Roman" w:hAnsi="Times New Roman" w:cs="Times New Roman"/>
          <w:sz w:val="24"/>
          <w:szCs w:val="24"/>
        </w:rPr>
        <w:t xml:space="preserve">furnizare a </w:t>
      </w:r>
      <w:proofErr w:type="spellStart"/>
      <w:r w:rsidR="00373A04" w:rsidRPr="000C45CB">
        <w:rPr>
          <w:rFonts w:ascii="Times New Roman" w:hAnsi="Times New Roman" w:cs="Times New Roman"/>
          <w:sz w:val="24"/>
          <w:szCs w:val="24"/>
        </w:rPr>
        <w:t>capacităţii</w:t>
      </w:r>
      <w:proofErr w:type="spellEnd"/>
      <w:r w:rsidR="00373A04" w:rsidRPr="000C45CB">
        <w:rPr>
          <w:rFonts w:ascii="Times New Roman" w:hAnsi="Times New Roman" w:cs="Times New Roman"/>
          <w:sz w:val="24"/>
          <w:szCs w:val="24"/>
        </w:rPr>
        <w:t xml:space="preserve"> pentru echilibrare</w:t>
      </w:r>
      <w:r w:rsidR="0013396F" w:rsidRPr="000C45CB">
        <w:rPr>
          <w:rFonts w:ascii="Times New Roman" w:hAnsi="Times New Roman" w:cs="Times New Roman"/>
          <w:sz w:val="24"/>
          <w:szCs w:val="24"/>
        </w:rPr>
        <w:t>.</w:t>
      </w:r>
    </w:p>
    <w:p w14:paraId="77EDE76B" w14:textId="77777777" w:rsidR="00EF3C56" w:rsidRPr="000C45CB" w:rsidRDefault="00EF3C56" w:rsidP="00EF3C56">
      <w:pPr>
        <w:rPr>
          <w:rFonts w:ascii="Times New Roman" w:hAnsi="Times New Roman"/>
          <w:lang w:val="fr-FR"/>
        </w:rPr>
      </w:pPr>
    </w:p>
    <w:p w14:paraId="16A294AF" w14:textId="77777777" w:rsidR="00656D00" w:rsidRPr="000C45CB" w:rsidRDefault="00656D00" w:rsidP="00656D00">
      <w:pPr>
        <w:pStyle w:val="1"/>
        <w:spacing w:after="240"/>
        <w:rPr>
          <w:rFonts w:ascii="Times New Roman" w:hAnsi="Times New Roman"/>
          <w:lang w:val="fr-FR"/>
        </w:rPr>
      </w:pPr>
      <w:bookmarkStart w:id="29" w:name="_Toc198888746"/>
      <w:bookmarkStart w:id="30" w:name="_Toc208210887"/>
      <w:r w:rsidRPr="000C45CB">
        <w:rPr>
          <w:rFonts w:ascii="Times New Roman" w:hAnsi="Times New Roman"/>
          <w:lang w:val="fr-FR"/>
        </w:rPr>
        <w:t>7. ÎNREGISTRĂRI ŞI ANEXE</w:t>
      </w:r>
      <w:bookmarkEnd w:id="29"/>
      <w:bookmarkEnd w:id="30"/>
    </w:p>
    <w:p w14:paraId="25DF287B" w14:textId="6DB88BA2" w:rsidR="0038249C" w:rsidRPr="000C45CB" w:rsidRDefault="0038249C" w:rsidP="00B24903">
      <w:pPr>
        <w:jc w:val="both"/>
        <w:rPr>
          <w:rFonts w:ascii="Times New Roman" w:hAnsi="Times New Roman"/>
          <w:lang w:val="fr-FR"/>
        </w:rPr>
      </w:pPr>
      <w:proofErr w:type="spellStart"/>
      <w:r w:rsidRPr="000C45CB">
        <w:rPr>
          <w:rFonts w:ascii="Times New Roman" w:hAnsi="Times New Roman"/>
          <w:lang w:val="fr-FR"/>
        </w:rPr>
        <w:t>Istoric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licitaţii</w:t>
      </w:r>
      <w:proofErr w:type="spellEnd"/>
      <w:r w:rsidRPr="000C45CB">
        <w:rPr>
          <w:rFonts w:ascii="Times New Roman" w:hAnsi="Times New Roman"/>
          <w:lang w:val="fr-FR"/>
        </w:rPr>
        <w:t xml:space="preserve"> (</w:t>
      </w:r>
      <w:proofErr w:type="spellStart"/>
      <w:r w:rsidRPr="000C45CB">
        <w:rPr>
          <w:rFonts w:ascii="Times New Roman" w:hAnsi="Times New Roman"/>
          <w:lang w:val="fr-FR"/>
        </w:rPr>
        <w:t>cantităţile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sensul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și</w:t>
      </w:r>
      <w:proofErr w:type="spellEnd"/>
      <w:r w:rsidRPr="000C45CB">
        <w:rPr>
          <w:rFonts w:ascii="Times New Roman" w:hAnsi="Times New Roman"/>
          <w:lang w:val="fr-FR"/>
        </w:rPr>
        <w:t xml:space="preserve"> ID </w:t>
      </w:r>
      <w:proofErr w:type="spellStart"/>
      <w:r w:rsidRPr="000C45CB">
        <w:rPr>
          <w:rFonts w:ascii="Times New Roman" w:hAnsi="Times New Roman"/>
          <w:lang w:val="fr-FR"/>
        </w:rPr>
        <w:t>supuse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licitaţiei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termenele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derularea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procesului</w:t>
      </w:r>
      <w:proofErr w:type="spellEnd"/>
      <w:r w:rsidRPr="000C45CB">
        <w:rPr>
          <w:rFonts w:ascii="Times New Roman" w:hAnsi="Times New Roman"/>
          <w:lang w:val="fr-FR"/>
        </w:rPr>
        <w:t xml:space="preserve"> de </w:t>
      </w:r>
      <w:proofErr w:type="spellStart"/>
      <w:r w:rsidRPr="000C45CB">
        <w:rPr>
          <w:rFonts w:ascii="Times New Roman" w:hAnsi="Times New Roman"/>
          <w:lang w:val="fr-FR"/>
        </w:rPr>
        <w:t>achiziţionare</w:t>
      </w:r>
      <w:proofErr w:type="spellEnd"/>
      <w:r w:rsidRPr="000C45CB">
        <w:rPr>
          <w:rFonts w:ascii="Times New Roman" w:hAnsi="Times New Roman"/>
          <w:lang w:val="fr-FR"/>
        </w:rPr>
        <w:t xml:space="preserve"> a </w:t>
      </w:r>
      <w:proofErr w:type="spellStart"/>
      <w:r w:rsidRPr="000C45CB">
        <w:rPr>
          <w:rFonts w:ascii="Times New Roman" w:hAnsi="Times New Roman"/>
          <w:lang w:val="fr-FR"/>
        </w:rPr>
        <w:t>capacităţii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pentru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echilibrare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rezultatele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licitaţiilor</w:t>
      </w:r>
      <w:proofErr w:type="spellEnd"/>
      <w:r w:rsidRPr="000C45CB">
        <w:rPr>
          <w:rFonts w:ascii="Times New Roman" w:hAnsi="Times New Roman"/>
          <w:lang w:val="fr-FR"/>
        </w:rPr>
        <w:t xml:space="preserve">, </w:t>
      </w:r>
      <w:proofErr w:type="spellStart"/>
      <w:r w:rsidRPr="000C45CB">
        <w:rPr>
          <w:rFonts w:ascii="Times New Roman" w:hAnsi="Times New Roman"/>
          <w:lang w:val="fr-FR"/>
        </w:rPr>
        <w:t>contestaţiile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şi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soluţionarea</w:t>
      </w:r>
      <w:proofErr w:type="spellEnd"/>
      <w:r w:rsidRPr="000C45CB">
        <w:rPr>
          <w:rFonts w:ascii="Times New Roman" w:hAnsi="Times New Roman"/>
          <w:lang w:val="fr-FR"/>
        </w:rPr>
        <w:t xml:space="preserve"> </w:t>
      </w:r>
      <w:proofErr w:type="spellStart"/>
      <w:r w:rsidRPr="000C45CB">
        <w:rPr>
          <w:rFonts w:ascii="Times New Roman" w:hAnsi="Times New Roman"/>
          <w:lang w:val="fr-FR"/>
        </w:rPr>
        <w:t>acestora</w:t>
      </w:r>
      <w:proofErr w:type="spellEnd"/>
      <w:r w:rsidRPr="000C45CB">
        <w:rPr>
          <w:rFonts w:ascii="Times New Roman" w:hAnsi="Times New Roman"/>
          <w:lang w:val="fr-FR"/>
        </w:rPr>
        <w:t xml:space="preserve">) - </w:t>
      </w:r>
      <w:proofErr w:type="spellStart"/>
      <w:r w:rsidRPr="000C45CB">
        <w:rPr>
          <w:rFonts w:ascii="Times New Roman" w:hAnsi="Times New Roman"/>
          <w:lang w:val="fr-FR"/>
        </w:rPr>
        <w:t>în</w:t>
      </w:r>
      <w:proofErr w:type="spellEnd"/>
      <w:r w:rsidRPr="000C45CB">
        <w:rPr>
          <w:rFonts w:ascii="Times New Roman" w:hAnsi="Times New Roman"/>
          <w:lang w:val="fr-FR"/>
        </w:rPr>
        <w:t xml:space="preserve"> format </w:t>
      </w:r>
      <w:proofErr w:type="spellStart"/>
      <w:r w:rsidRPr="000C45CB">
        <w:rPr>
          <w:rFonts w:ascii="Times New Roman" w:hAnsi="Times New Roman"/>
          <w:lang w:val="fr-FR"/>
        </w:rPr>
        <w:t>electronic</w:t>
      </w:r>
      <w:proofErr w:type="spellEnd"/>
    </w:p>
    <w:p w14:paraId="54F1B7CA" w14:textId="77777777" w:rsidR="0038249C" w:rsidRPr="000C45CB" w:rsidRDefault="0038249C" w:rsidP="0038249C">
      <w:pPr>
        <w:rPr>
          <w:rFonts w:ascii="Times New Roman" w:hAnsi="Times New Roman"/>
          <w:lang w:val="fr-F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106"/>
        <w:gridCol w:w="3544"/>
      </w:tblGrid>
      <w:tr w:rsidR="00965D67" w:rsidRPr="000C45CB" w14:paraId="442950A4" w14:textId="77777777">
        <w:tc>
          <w:tcPr>
            <w:tcW w:w="2070" w:type="dxa"/>
            <w:vAlign w:val="center"/>
          </w:tcPr>
          <w:p w14:paraId="1E80991F" w14:textId="77777777" w:rsidR="00965D67" w:rsidRPr="000C45CB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C45CB">
              <w:rPr>
                <w:rFonts w:ascii="Times New Roman" w:hAnsi="Times New Roman"/>
                <w:b/>
                <w:sz w:val="22"/>
                <w:szCs w:val="22"/>
              </w:rPr>
              <w:t>Cod  formular</w:t>
            </w:r>
          </w:p>
        </w:tc>
        <w:tc>
          <w:tcPr>
            <w:tcW w:w="4106" w:type="dxa"/>
            <w:vAlign w:val="center"/>
          </w:tcPr>
          <w:p w14:paraId="467F06D7" w14:textId="77777777" w:rsidR="00965D67" w:rsidRPr="000C45CB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C45CB">
              <w:rPr>
                <w:rFonts w:ascii="Times New Roman" w:hAnsi="Times New Roman"/>
                <w:b/>
                <w:sz w:val="22"/>
                <w:szCs w:val="22"/>
              </w:rPr>
              <w:t xml:space="preserve">Denumire formular </w:t>
            </w:r>
          </w:p>
        </w:tc>
        <w:tc>
          <w:tcPr>
            <w:tcW w:w="3544" w:type="dxa"/>
            <w:vAlign w:val="center"/>
          </w:tcPr>
          <w:p w14:paraId="12363203" w14:textId="77777777" w:rsidR="00965D67" w:rsidRPr="000C45CB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C45CB">
              <w:rPr>
                <w:rFonts w:ascii="Times New Roman" w:hAnsi="Times New Roman"/>
                <w:b/>
                <w:sz w:val="22"/>
                <w:szCs w:val="22"/>
              </w:rPr>
              <w:t>Perioada de arhivare pentru înregistrare*</w:t>
            </w:r>
          </w:p>
        </w:tc>
      </w:tr>
      <w:tr w:rsidR="00965D67" w:rsidRPr="000C45CB" w14:paraId="5EBA5115" w14:textId="77777777">
        <w:trPr>
          <w:trHeight w:val="261"/>
        </w:trPr>
        <w:tc>
          <w:tcPr>
            <w:tcW w:w="2070" w:type="dxa"/>
          </w:tcPr>
          <w:p w14:paraId="00077C39" w14:textId="77777777" w:rsidR="00965D67" w:rsidRPr="000C45CB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106" w:type="dxa"/>
          </w:tcPr>
          <w:p w14:paraId="3A35459D" w14:textId="77777777" w:rsidR="00965D67" w:rsidRPr="000C45CB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8BC66A3" w14:textId="77777777" w:rsidR="00965D67" w:rsidRPr="000C45CB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65D67" w:rsidRPr="000C45CB" w14:paraId="081FCA93" w14:textId="77777777">
        <w:trPr>
          <w:trHeight w:val="293"/>
        </w:trPr>
        <w:tc>
          <w:tcPr>
            <w:tcW w:w="2070" w:type="dxa"/>
          </w:tcPr>
          <w:p w14:paraId="2CC5729D" w14:textId="77777777" w:rsidR="00965D67" w:rsidRPr="000C45CB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106" w:type="dxa"/>
          </w:tcPr>
          <w:p w14:paraId="2DCABEAA" w14:textId="77777777" w:rsidR="00965D67" w:rsidRPr="000C45CB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56013A20" w14:textId="77777777" w:rsidR="00965D67" w:rsidRPr="000C45CB" w:rsidRDefault="00965D67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46AB20ED" w14:textId="62487860" w:rsidR="00965D67" w:rsidRPr="000C45CB" w:rsidRDefault="00965D67" w:rsidP="0057131C">
      <w:pPr>
        <w:tabs>
          <w:tab w:val="left" w:pos="709"/>
        </w:tabs>
        <w:ind w:firstLine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0C45CB">
        <w:rPr>
          <w:rFonts w:ascii="Times New Roman" w:hAnsi="Times New Roman"/>
          <w:b/>
          <w:bCs/>
          <w:sz w:val="22"/>
          <w:szCs w:val="22"/>
        </w:rPr>
        <w:t>* formularul completat, datat, semnat devine înregistrare</w:t>
      </w:r>
    </w:p>
    <w:sectPr w:rsidR="00965D67" w:rsidRPr="000C45CB" w:rsidSect="009034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80EF" w14:textId="77777777" w:rsidR="00F65AC0" w:rsidRDefault="00F65AC0">
      <w:r>
        <w:separator/>
      </w:r>
    </w:p>
  </w:endnote>
  <w:endnote w:type="continuationSeparator" w:id="0">
    <w:p w14:paraId="7AD3DA28" w14:textId="77777777" w:rsidR="00F65AC0" w:rsidRDefault="00F6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vino Expanded">
    <w:altName w:val="Courier New"/>
    <w:panose1 w:val="00000000000000000000"/>
    <w:charset w:val="00"/>
    <w:family w:val="modern"/>
    <w:notTrueType/>
    <w:pitch w:val="variable"/>
    <w:sig w:usb0="00000207" w:usb1="0000001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ccato222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98E35" w14:textId="26DCCD48" w:rsidR="009034B4" w:rsidRPr="009034B4" w:rsidRDefault="009034B4" w:rsidP="0054338E">
    <w:pPr>
      <w:pStyle w:val="a5"/>
      <w:jc w:val="right"/>
    </w:pPr>
  </w:p>
  <w:p w14:paraId="38BF867B" w14:textId="751B3B94" w:rsidR="009034B4" w:rsidRPr="009034B4" w:rsidRDefault="009034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9317D" w14:textId="26AD7AF8" w:rsidR="00E710EE" w:rsidRDefault="003E4E60" w:rsidP="00E710EE">
    <w:pPr>
      <w:pStyle w:val="2"/>
    </w:pPr>
    <w:r>
      <w:t>CONTROL INTERN MANAGERIAL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2C373" w14:textId="77777777" w:rsidR="00F65AC0" w:rsidRDefault="00F65AC0">
      <w:r>
        <w:separator/>
      </w:r>
    </w:p>
  </w:footnote>
  <w:footnote w:type="continuationSeparator" w:id="0">
    <w:p w14:paraId="5E452B7E" w14:textId="77777777" w:rsidR="00F65AC0" w:rsidRDefault="00F6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9034B4" w:rsidRPr="000C45CB" w14:paraId="36FDDD89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53739480" w14:textId="796B3CFA" w:rsidR="009034B4" w:rsidRPr="000C45CB" w:rsidRDefault="00607D04" w:rsidP="00D74810">
          <w:pPr>
            <w:pStyle w:val="5"/>
            <w:rPr>
              <w:rFonts w:ascii="Times New Roman" w:hAnsi="Times New Roman"/>
              <w:sz w:val="24"/>
              <w:szCs w:val="24"/>
            </w:rPr>
          </w:pPr>
          <w:r w:rsidRPr="000C45CB">
            <w:rPr>
              <w:rFonts w:ascii="Times New Roman" w:hAnsi="Times New Roman"/>
              <w:noProof/>
              <w:sz w:val="24"/>
              <w:szCs w:val="24"/>
              <w:lang w:val="en-US"/>
            </w:rPr>
            <w:drawing>
              <wp:inline distT="0" distB="0" distL="0" distR="0" wp14:anchorId="6FEBA066" wp14:editId="47A2F73C">
                <wp:extent cx="1392311" cy="634561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978" cy="639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14D914" w14:textId="155E1DDC" w:rsidR="009034B4" w:rsidRPr="000C45CB" w:rsidRDefault="00274808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0C45CB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19311AF3" w14:textId="5BD1ACE0" w:rsidR="009034B4" w:rsidRPr="000C45CB" w:rsidRDefault="0054338E" w:rsidP="00D74810">
          <w:pPr>
            <w:pStyle w:val="a5"/>
            <w:rPr>
              <w:rFonts w:ascii="Times New Roman" w:hAnsi="Times New Roman"/>
              <w:b/>
              <w:sz w:val="22"/>
              <w:szCs w:val="18"/>
            </w:rPr>
          </w:pPr>
          <w:r w:rsidRPr="000C45CB">
            <w:rPr>
              <w:rFonts w:ascii="Times New Roman" w:hAnsi="Times New Roman"/>
              <w:b/>
              <w:sz w:val="22"/>
              <w:szCs w:val="18"/>
            </w:rPr>
            <w:t>Ed. 0</w:t>
          </w:r>
          <w:r w:rsidR="008F15FD" w:rsidRPr="000C45CB">
            <w:rPr>
              <w:rFonts w:ascii="Times New Roman" w:hAnsi="Times New Roman"/>
              <w:b/>
              <w:sz w:val="22"/>
              <w:szCs w:val="18"/>
            </w:rPr>
            <w:t>2</w:t>
          </w:r>
        </w:p>
        <w:p w14:paraId="28B80754" w14:textId="4DCEB823" w:rsidR="0054338E" w:rsidRPr="000C45CB" w:rsidRDefault="0054338E" w:rsidP="00D74810">
          <w:pPr>
            <w:pStyle w:val="a5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0C45CB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9034B4" w:rsidRPr="000C45CB" w14:paraId="2EF2777D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4289734" w14:textId="77777777" w:rsidR="009034B4" w:rsidRPr="000C45CB" w:rsidRDefault="009034B4" w:rsidP="00D74810">
          <w:pPr>
            <w:jc w:val="center"/>
            <w:rPr>
              <w:rFonts w:ascii="Times New Roman" w:hAnsi="Times New Roman"/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1FAE704B" w14:textId="0216C358" w:rsidR="00274808" w:rsidRPr="000C45CB" w:rsidRDefault="00274808" w:rsidP="00274808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proofErr w:type="spellStart"/>
          <w:r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>Achiziţia</w:t>
          </w:r>
          <w:proofErr w:type="spellEnd"/>
          <w:r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 xml:space="preserve"> prin </w:t>
          </w:r>
          <w:proofErr w:type="spellStart"/>
          <w:r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>licitaţie</w:t>
          </w:r>
          <w:proofErr w:type="spellEnd"/>
          <w:r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 xml:space="preserve"> a </w:t>
          </w:r>
          <w:proofErr w:type="spellStart"/>
          <w:r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>capacităţii</w:t>
          </w:r>
          <w:proofErr w:type="spellEnd"/>
          <w:r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 xml:space="preserve"> pentru echilibrare</w:t>
          </w:r>
        </w:p>
        <w:p w14:paraId="24DE8BAE" w14:textId="7112B829" w:rsidR="0054338E" w:rsidRPr="000C45CB" w:rsidRDefault="00774EFD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>PO-</w:t>
          </w:r>
          <w:r w:rsidR="00B31473"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>04</w:t>
          </w:r>
          <w:r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>/</w:t>
          </w:r>
          <w:r w:rsidR="00B31473"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>54</w:t>
          </w:r>
          <w:r w:rsidRPr="000C45CB">
            <w:rPr>
              <w:rFonts w:ascii="Times New Roman" w:hAnsi="Times New Roman"/>
              <w:b/>
              <w:color w:val="000000"/>
              <w:sz w:val="22"/>
              <w:szCs w:val="18"/>
            </w:rPr>
            <w:t>:2025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08A14C22" w14:textId="2BAE05FA" w:rsidR="009034B4" w:rsidRPr="000C45CB" w:rsidRDefault="0054338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0C45CB">
            <w:rPr>
              <w:rFonts w:ascii="Times New Roman" w:hAnsi="Times New Roman"/>
              <w:b/>
              <w:bCs w:val="0"/>
            </w:rPr>
            <w:t xml:space="preserve">Pag. </w:t>
          </w:r>
          <w:r w:rsidRPr="000C45CB">
            <w:rPr>
              <w:rFonts w:ascii="Times New Roman" w:hAnsi="Times New Roman"/>
              <w:b/>
              <w:bCs w:val="0"/>
            </w:rPr>
            <w:fldChar w:fldCharType="begin"/>
          </w:r>
          <w:r w:rsidRPr="000C45CB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0C45CB">
            <w:rPr>
              <w:rFonts w:ascii="Times New Roman" w:hAnsi="Times New Roman"/>
              <w:b/>
              <w:bCs w:val="0"/>
            </w:rPr>
            <w:fldChar w:fldCharType="separate"/>
          </w:r>
          <w:r w:rsidR="004366C0">
            <w:rPr>
              <w:rFonts w:ascii="Times New Roman" w:hAnsi="Times New Roman"/>
              <w:b/>
              <w:bCs w:val="0"/>
              <w:noProof/>
            </w:rPr>
            <w:t>6</w:t>
          </w:r>
          <w:r w:rsidRPr="000C45CB">
            <w:rPr>
              <w:rFonts w:ascii="Times New Roman" w:hAnsi="Times New Roman"/>
              <w:b/>
              <w:bCs w:val="0"/>
            </w:rPr>
            <w:fldChar w:fldCharType="end"/>
          </w:r>
          <w:r w:rsidRPr="000C45CB">
            <w:rPr>
              <w:rFonts w:ascii="Times New Roman" w:hAnsi="Times New Roman"/>
              <w:b/>
              <w:bCs w:val="0"/>
            </w:rPr>
            <w:t xml:space="preserve"> din </w:t>
          </w:r>
          <w:r w:rsidRPr="000C45CB">
            <w:rPr>
              <w:rFonts w:ascii="Times New Roman" w:hAnsi="Times New Roman"/>
              <w:b/>
              <w:bCs w:val="0"/>
            </w:rPr>
            <w:fldChar w:fldCharType="begin"/>
          </w:r>
          <w:r w:rsidRPr="000C45CB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0C45CB">
            <w:rPr>
              <w:rFonts w:ascii="Times New Roman" w:hAnsi="Times New Roman"/>
              <w:b/>
              <w:bCs w:val="0"/>
            </w:rPr>
            <w:fldChar w:fldCharType="separate"/>
          </w:r>
          <w:r w:rsidR="004366C0">
            <w:rPr>
              <w:rFonts w:ascii="Times New Roman" w:hAnsi="Times New Roman"/>
              <w:b/>
              <w:bCs w:val="0"/>
              <w:noProof/>
            </w:rPr>
            <w:t>7</w:t>
          </w:r>
          <w:r w:rsidRPr="000C45CB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5203C964" w14:textId="43027A5C" w:rsidR="009034B4" w:rsidRPr="000C45CB" w:rsidRDefault="009034B4">
    <w:pPr>
      <w:pStyle w:val="a4"/>
      <w:tabs>
        <w:tab w:val="left" w:pos="7245"/>
      </w:tabs>
      <w:rPr>
        <w:rFonts w:ascii="Times New Roman" w:hAnsi="Times New Roman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ADA42" w14:textId="6F023B8F" w:rsidR="009034B4" w:rsidRDefault="00607D04">
    <w:pPr>
      <w:pStyle w:val="a4"/>
    </w:pPr>
    <w:r>
      <w:rPr>
        <w:rFonts w:ascii="Staccato222 BT" w:hAnsi="Staccato222 BT" w:cs="Tahoma"/>
        <w:noProof/>
        <w:szCs w:val="24"/>
      </w:rPr>
      <w:drawing>
        <wp:inline distT="0" distB="0" distL="0" distR="0" wp14:anchorId="5418DB4F" wp14:editId="21CBC5C9">
          <wp:extent cx="1591669" cy="720000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66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75pt;height:8.75pt" o:bullet="t">
        <v:imagedata r:id="rId1" o:title="BD21298_"/>
      </v:shape>
    </w:pict>
  </w:numPicBullet>
  <w:abstractNum w:abstractNumId="0" w15:restartNumberingAfterBreak="0">
    <w:nsid w:val="05A00A99"/>
    <w:multiLevelType w:val="hybridMultilevel"/>
    <w:tmpl w:val="E1E2299E"/>
    <w:lvl w:ilvl="0" w:tplc="0AC20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0F5"/>
    <w:multiLevelType w:val="hybridMultilevel"/>
    <w:tmpl w:val="788C1452"/>
    <w:lvl w:ilvl="0" w:tplc="07BE7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5789"/>
    <w:multiLevelType w:val="hybridMultilevel"/>
    <w:tmpl w:val="06C29158"/>
    <w:lvl w:ilvl="0" w:tplc="ECECC0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64A9"/>
    <w:multiLevelType w:val="multilevel"/>
    <w:tmpl w:val="EB1899A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56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568" w:firstLine="43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  <w:rPr>
        <w:rFonts w:hint="default"/>
      </w:rPr>
    </w:lvl>
  </w:abstractNum>
  <w:abstractNum w:abstractNumId="4" w15:restartNumberingAfterBreak="0">
    <w:nsid w:val="16B55CF9"/>
    <w:multiLevelType w:val="hybridMultilevel"/>
    <w:tmpl w:val="B64053AC"/>
    <w:lvl w:ilvl="0" w:tplc="A27278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40BF"/>
    <w:multiLevelType w:val="hybridMultilevel"/>
    <w:tmpl w:val="42D09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32FD"/>
    <w:multiLevelType w:val="hybridMultilevel"/>
    <w:tmpl w:val="4A9E2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6370"/>
    <w:multiLevelType w:val="hybridMultilevel"/>
    <w:tmpl w:val="9092D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4495C"/>
    <w:multiLevelType w:val="hybridMultilevel"/>
    <w:tmpl w:val="180009B8"/>
    <w:lvl w:ilvl="0" w:tplc="39E0B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423AF"/>
    <w:multiLevelType w:val="hybridMultilevel"/>
    <w:tmpl w:val="65AA9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E4963"/>
    <w:multiLevelType w:val="hybridMultilevel"/>
    <w:tmpl w:val="8AD0C5EE"/>
    <w:lvl w:ilvl="0" w:tplc="F02C8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30084"/>
    <w:multiLevelType w:val="hybridMultilevel"/>
    <w:tmpl w:val="E004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A6233"/>
    <w:multiLevelType w:val="hybridMultilevel"/>
    <w:tmpl w:val="B5BA5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07D3"/>
    <w:multiLevelType w:val="hybridMultilevel"/>
    <w:tmpl w:val="5D0AA746"/>
    <w:lvl w:ilvl="0" w:tplc="90E2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D4784A"/>
    <w:multiLevelType w:val="hybridMultilevel"/>
    <w:tmpl w:val="0EE81A1E"/>
    <w:lvl w:ilvl="0" w:tplc="5184C6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13A80"/>
    <w:multiLevelType w:val="hybridMultilevel"/>
    <w:tmpl w:val="0618213C"/>
    <w:lvl w:ilvl="0" w:tplc="0AC2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C1F4B"/>
    <w:multiLevelType w:val="hybridMultilevel"/>
    <w:tmpl w:val="873A3E0A"/>
    <w:lvl w:ilvl="0" w:tplc="548CF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E5FB7"/>
    <w:multiLevelType w:val="hybridMultilevel"/>
    <w:tmpl w:val="4212052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54A83"/>
    <w:multiLevelType w:val="hybridMultilevel"/>
    <w:tmpl w:val="34F2A2DC"/>
    <w:lvl w:ilvl="0" w:tplc="43347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3424B"/>
    <w:multiLevelType w:val="hybridMultilevel"/>
    <w:tmpl w:val="770EEE48"/>
    <w:lvl w:ilvl="0" w:tplc="BE78A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227A7"/>
    <w:multiLevelType w:val="hybridMultilevel"/>
    <w:tmpl w:val="B8DA03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41652"/>
    <w:multiLevelType w:val="hybridMultilevel"/>
    <w:tmpl w:val="DBA252A2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22239"/>
    <w:multiLevelType w:val="hybridMultilevel"/>
    <w:tmpl w:val="BD388118"/>
    <w:lvl w:ilvl="0" w:tplc="DD349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523D8"/>
    <w:multiLevelType w:val="hybridMultilevel"/>
    <w:tmpl w:val="9FBEEA88"/>
    <w:lvl w:ilvl="0" w:tplc="07F45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A0071"/>
    <w:multiLevelType w:val="hybridMultilevel"/>
    <w:tmpl w:val="4F96A662"/>
    <w:lvl w:ilvl="0" w:tplc="82522C5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BFA2843"/>
    <w:multiLevelType w:val="hybridMultilevel"/>
    <w:tmpl w:val="D108C970"/>
    <w:lvl w:ilvl="0" w:tplc="CC38399E">
      <w:start w:val="5"/>
      <w:numFmt w:val="bullet"/>
      <w:lvlText w:val="-"/>
      <w:lvlJc w:val="left"/>
      <w:pPr>
        <w:ind w:left="720" w:hanging="360"/>
      </w:pPr>
      <w:rPr>
        <w:rFonts w:ascii="Cervino Expanded" w:eastAsia="Times New Roman" w:hAnsi="Cervino Expande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03D7E"/>
    <w:multiLevelType w:val="multilevel"/>
    <w:tmpl w:val="B1F20C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C356C23"/>
    <w:multiLevelType w:val="hybridMultilevel"/>
    <w:tmpl w:val="4E989672"/>
    <w:lvl w:ilvl="0" w:tplc="C20CBD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921F2"/>
    <w:multiLevelType w:val="hybridMultilevel"/>
    <w:tmpl w:val="AD1446A0"/>
    <w:lvl w:ilvl="0" w:tplc="C72679D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B5B51"/>
    <w:multiLevelType w:val="hybridMultilevel"/>
    <w:tmpl w:val="04DCBEC2"/>
    <w:lvl w:ilvl="0" w:tplc="A1EC4E3E">
      <w:start w:val="2"/>
      <w:numFmt w:val="bullet"/>
      <w:lvlText w:val="-"/>
      <w:lvlJc w:val="left"/>
      <w:pPr>
        <w:ind w:left="720" w:hanging="360"/>
      </w:pPr>
      <w:rPr>
        <w:rFonts w:ascii="Cervino Expanded" w:eastAsia="Times New Roman" w:hAnsi="Cervino Expande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10885"/>
    <w:multiLevelType w:val="hybridMultilevel"/>
    <w:tmpl w:val="23C2446C"/>
    <w:lvl w:ilvl="0" w:tplc="6768A212">
      <w:start w:val="2"/>
      <w:numFmt w:val="bullet"/>
      <w:lvlText w:val="-"/>
      <w:lvlJc w:val="left"/>
      <w:pPr>
        <w:ind w:left="720" w:hanging="360"/>
      </w:pPr>
      <w:rPr>
        <w:rFonts w:ascii="Cervino Expanded" w:eastAsia="Times New Roman" w:hAnsi="Cervino Expande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2" w15:restartNumberingAfterBreak="0">
    <w:nsid w:val="77461243"/>
    <w:multiLevelType w:val="hybridMultilevel"/>
    <w:tmpl w:val="96165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B6A14"/>
    <w:multiLevelType w:val="hybridMultilevel"/>
    <w:tmpl w:val="96560314"/>
    <w:lvl w:ilvl="0" w:tplc="729AF94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C8304D4"/>
    <w:multiLevelType w:val="hybridMultilevel"/>
    <w:tmpl w:val="A43AEBF6"/>
    <w:lvl w:ilvl="0" w:tplc="BA2CD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17"/>
  </w:num>
  <w:num w:numId="4">
    <w:abstractNumId w:val="7"/>
  </w:num>
  <w:num w:numId="5">
    <w:abstractNumId w:val="34"/>
  </w:num>
  <w:num w:numId="6">
    <w:abstractNumId w:val="0"/>
  </w:num>
  <w:num w:numId="7">
    <w:abstractNumId w:val="24"/>
  </w:num>
  <w:num w:numId="8">
    <w:abstractNumId w:val="13"/>
  </w:num>
  <w:num w:numId="9">
    <w:abstractNumId w:val="28"/>
  </w:num>
  <w:num w:numId="10">
    <w:abstractNumId w:val="33"/>
  </w:num>
  <w:num w:numId="11">
    <w:abstractNumId w:val="8"/>
  </w:num>
  <w:num w:numId="12">
    <w:abstractNumId w:val="10"/>
  </w:num>
  <w:num w:numId="13">
    <w:abstractNumId w:val="19"/>
  </w:num>
  <w:num w:numId="14">
    <w:abstractNumId w:val="1"/>
  </w:num>
  <w:num w:numId="15">
    <w:abstractNumId w:val="22"/>
  </w:num>
  <w:num w:numId="16">
    <w:abstractNumId w:val="14"/>
  </w:num>
  <w:num w:numId="17">
    <w:abstractNumId w:val="18"/>
  </w:num>
  <w:num w:numId="18">
    <w:abstractNumId w:val="23"/>
  </w:num>
  <w:num w:numId="19">
    <w:abstractNumId w:val="16"/>
  </w:num>
  <w:num w:numId="20">
    <w:abstractNumId w:val="9"/>
  </w:num>
  <w:num w:numId="21">
    <w:abstractNumId w:val="20"/>
  </w:num>
  <w:num w:numId="22">
    <w:abstractNumId w:val="32"/>
  </w:num>
  <w:num w:numId="23">
    <w:abstractNumId w:val="2"/>
  </w:num>
  <w:num w:numId="24">
    <w:abstractNumId w:val="27"/>
  </w:num>
  <w:num w:numId="25">
    <w:abstractNumId w:val="4"/>
  </w:num>
  <w:num w:numId="26">
    <w:abstractNumId w:val="6"/>
  </w:num>
  <w:num w:numId="27">
    <w:abstractNumId w:val="26"/>
  </w:num>
  <w:num w:numId="28">
    <w:abstractNumId w:val="25"/>
  </w:num>
  <w:num w:numId="29">
    <w:abstractNumId w:val="29"/>
  </w:num>
  <w:num w:numId="30">
    <w:abstractNumId w:val="30"/>
  </w:num>
  <w:num w:numId="31">
    <w:abstractNumId w:val="11"/>
  </w:num>
  <w:num w:numId="32">
    <w:abstractNumId w:val="12"/>
  </w:num>
  <w:num w:numId="33">
    <w:abstractNumId w:val="5"/>
  </w:num>
  <w:num w:numId="34">
    <w:abstractNumId w:val="21"/>
  </w:num>
  <w:num w:numId="35">
    <w:abstractNumId w:val="15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aceslav Turcanu">
    <w15:presenceInfo w15:providerId="AD" w15:userId="S-1-5-21-3834384251-2824551654-2606399402-1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3BDD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30E1"/>
    <w:rsid w:val="0005440D"/>
    <w:rsid w:val="0005473D"/>
    <w:rsid w:val="00056521"/>
    <w:rsid w:val="0005713E"/>
    <w:rsid w:val="000576AF"/>
    <w:rsid w:val="00062739"/>
    <w:rsid w:val="00063532"/>
    <w:rsid w:val="00065179"/>
    <w:rsid w:val="000660C7"/>
    <w:rsid w:val="000671C6"/>
    <w:rsid w:val="00070386"/>
    <w:rsid w:val="00070F8A"/>
    <w:rsid w:val="00071853"/>
    <w:rsid w:val="00073424"/>
    <w:rsid w:val="00074D75"/>
    <w:rsid w:val="00075C4A"/>
    <w:rsid w:val="00075EBF"/>
    <w:rsid w:val="000761BB"/>
    <w:rsid w:val="000806E7"/>
    <w:rsid w:val="00084151"/>
    <w:rsid w:val="00084F22"/>
    <w:rsid w:val="00086082"/>
    <w:rsid w:val="0008650E"/>
    <w:rsid w:val="0008763B"/>
    <w:rsid w:val="000909E0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B0975"/>
    <w:rsid w:val="000B3460"/>
    <w:rsid w:val="000B41D8"/>
    <w:rsid w:val="000B50EF"/>
    <w:rsid w:val="000B5C45"/>
    <w:rsid w:val="000C2444"/>
    <w:rsid w:val="000C3CAF"/>
    <w:rsid w:val="000C45CB"/>
    <w:rsid w:val="000D27F0"/>
    <w:rsid w:val="000D2F55"/>
    <w:rsid w:val="000D4698"/>
    <w:rsid w:val="000D4D9D"/>
    <w:rsid w:val="000D5096"/>
    <w:rsid w:val="000D5CDA"/>
    <w:rsid w:val="000E2275"/>
    <w:rsid w:val="000E3AF6"/>
    <w:rsid w:val="000E40DA"/>
    <w:rsid w:val="000E42D4"/>
    <w:rsid w:val="000F06D8"/>
    <w:rsid w:val="000F1598"/>
    <w:rsid w:val="000F4043"/>
    <w:rsid w:val="000F5DB2"/>
    <w:rsid w:val="000F6DE8"/>
    <w:rsid w:val="000F78A9"/>
    <w:rsid w:val="00100F66"/>
    <w:rsid w:val="001037C3"/>
    <w:rsid w:val="00107016"/>
    <w:rsid w:val="0010745C"/>
    <w:rsid w:val="001111E2"/>
    <w:rsid w:val="00112E72"/>
    <w:rsid w:val="00113F81"/>
    <w:rsid w:val="001142D9"/>
    <w:rsid w:val="001159BB"/>
    <w:rsid w:val="00116FCC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3396F"/>
    <w:rsid w:val="001415F9"/>
    <w:rsid w:val="001424A4"/>
    <w:rsid w:val="001451B4"/>
    <w:rsid w:val="00145D1B"/>
    <w:rsid w:val="00146565"/>
    <w:rsid w:val="00156650"/>
    <w:rsid w:val="0016010B"/>
    <w:rsid w:val="0016229B"/>
    <w:rsid w:val="0016330E"/>
    <w:rsid w:val="00165CF9"/>
    <w:rsid w:val="00166A05"/>
    <w:rsid w:val="0017528E"/>
    <w:rsid w:val="00175507"/>
    <w:rsid w:val="0018048A"/>
    <w:rsid w:val="00181C12"/>
    <w:rsid w:val="00181F0E"/>
    <w:rsid w:val="001839F5"/>
    <w:rsid w:val="00183A57"/>
    <w:rsid w:val="00183D4E"/>
    <w:rsid w:val="00184C4B"/>
    <w:rsid w:val="001858AE"/>
    <w:rsid w:val="00186750"/>
    <w:rsid w:val="00186F13"/>
    <w:rsid w:val="0018768C"/>
    <w:rsid w:val="0018778B"/>
    <w:rsid w:val="001905F4"/>
    <w:rsid w:val="00190AA0"/>
    <w:rsid w:val="00197DF2"/>
    <w:rsid w:val="001A3610"/>
    <w:rsid w:val="001A6370"/>
    <w:rsid w:val="001A65E4"/>
    <w:rsid w:val="001B0F9F"/>
    <w:rsid w:val="001B14CD"/>
    <w:rsid w:val="001B2122"/>
    <w:rsid w:val="001B3CA7"/>
    <w:rsid w:val="001B50DA"/>
    <w:rsid w:val="001B60E1"/>
    <w:rsid w:val="001B7B00"/>
    <w:rsid w:val="001C5B6A"/>
    <w:rsid w:val="001C6D72"/>
    <w:rsid w:val="001D2457"/>
    <w:rsid w:val="001D2E5B"/>
    <w:rsid w:val="001D53E2"/>
    <w:rsid w:val="001E0AA2"/>
    <w:rsid w:val="001E1679"/>
    <w:rsid w:val="001E1ECD"/>
    <w:rsid w:val="001E2245"/>
    <w:rsid w:val="001E50AD"/>
    <w:rsid w:val="001E67B0"/>
    <w:rsid w:val="001E71D8"/>
    <w:rsid w:val="001E7956"/>
    <w:rsid w:val="001F003A"/>
    <w:rsid w:val="001F08FA"/>
    <w:rsid w:val="001F09E5"/>
    <w:rsid w:val="001F201A"/>
    <w:rsid w:val="001F206D"/>
    <w:rsid w:val="001F585C"/>
    <w:rsid w:val="001F5B28"/>
    <w:rsid w:val="00200A51"/>
    <w:rsid w:val="00201B71"/>
    <w:rsid w:val="002022F3"/>
    <w:rsid w:val="0020380E"/>
    <w:rsid w:val="002038B3"/>
    <w:rsid w:val="00204F98"/>
    <w:rsid w:val="00206C2C"/>
    <w:rsid w:val="00210F18"/>
    <w:rsid w:val="00212054"/>
    <w:rsid w:val="0021227D"/>
    <w:rsid w:val="00213BE6"/>
    <w:rsid w:val="002161CB"/>
    <w:rsid w:val="00220212"/>
    <w:rsid w:val="0022069C"/>
    <w:rsid w:val="00222BE4"/>
    <w:rsid w:val="00226F60"/>
    <w:rsid w:val="00227E6B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6CD"/>
    <w:rsid w:val="00261AA2"/>
    <w:rsid w:val="00261E5B"/>
    <w:rsid w:val="00262B1A"/>
    <w:rsid w:val="002651D9"/>
    <w:rsid w:val="002701E8"/>
    <w:rsid w:val="002704EB"/>
    <w:rsid w:val="00270F54"/>
    <w:rsid w:val="002712DC"/>
    <w:rsid w:val="00272299"/>
    <w:rsid w:val="00274808"/>
    <w:rsid w:val="00274D7A"/>
    <w:rsid w:val="0027508F"/>
    <w:rsid w:val="00276D3C"/>
    <w:rsid w:val="00277009"/>
    <w:rsid w:val="00281428"/>
    <w:rsid w:val="00284265"/>
    <w:rsid w:val="002874B8"/>
    <w:rsid w:val="002911EF"/>
    <w:rsid w:val="00294790"/>
    <w:rsid w:val="0029496A"/>
    <w:rsid w:val="002955D8"/>
    <w:rsid w:val="00296162"/>
    <w:rsid w:val="002A0951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0866"/>
    <w:rsid w:val="002D4599"/>
    <w:rsid w:val="002D7183"/>
    <w:rsid w:val="002D7209"/>
    <w:rsid w:val="002E036C"/>
    <w:rsid w:val="002E0407"/>
    <w:rsid w:val="002E068F"/>
    <w:rsid w:val="002E1753"/>
    <w:rsid w:val="002E2760"/>
    <w:rsid w:val="002E3D92"/>
    <w:rsid w:val="002E4166"/>
    <w:rsid w:val="002E5FB0"/>
    <w:rsid w:val="002E77EF"/>
    <w:rsid w:val="002F0A50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2E2"/>
    <w:rsid w:val="00313DE4"/>
    <w:rsid w:val="00315C3A"/>
    <w:rsid w:val="00317B0A"/>
    <w:rsid w:val="00323FBE"/>
    <w:rsid w:val="00324518"/>
    <w:rsid w:val="00326B47"/>
    <w:rsid w:val="003279C5"/>
    <w:rsid w:val="003328AE"/>
    <w:rsid w:val="00332D1A"/>
    <w:rsid w:val="003372E8"/>
    <w:rsid w:val="003374B3"/>
    <w:rsid w:val="003415E2"/>
    <w:rsid w:val="00342A6C"/>
    <w:rsid w:val="003433BD"/>
    <w:rsid w:val="00343427"/>
    <w:rsid w:val="00346E34"/>
    <w:rsid w:val="003471F3"/>
    <w:rsid w:val="003507A2"/>
    <w:rsid w:val="00353BF0"/>
    <w:rsid w:val="003548F1"/>
    <w:rsid w:val="003572DC"/>
    <w:rsid w:val="0036015E"/>
    <w:rsid w:val="0036039D"/>
    <w:rsid w:val="0036098D"/>
    <w:rsid w:val="00363EA3"/>
    <w:rsid w:val="0036486F"/>
    <w:rsid w:val="003651A6"/>
    <w:rsid w:val="00366DB1"/>
    <w:rsid w:val="00367C06"/>
    <w:rsid w:val="003701FA"/>
    <w:rsid w:val="0037039F"/>
    <w:rsid w:val="00370615"/>
    <w:rsid w:val="00370AB2"/>
    <w:rsid w:val="0037202A"/>
    <w:rsid w:val="00373A04"/>
    <w:rsid w:val="003745EE"/>
    <w:rsid w:val="003747AE"/>
    <w:rsid w:val="00376AA7"/>
    <w:rsid w:val="003817BD"/>
    <w:rsid w:val="003821D5"/>
    <w:rsid w:val="0038249C"/>
    <w:rsid w:val="0038548F"/>
    <w:rsid w:val="00390F37"/>
    <w:rsid w:val="00391229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D71E3"/>
    <w:rsid w:val="003E3D8E"/>
    <w:rsid w:val="003E4E60"/>
    <w:rsid w:val="003E7472"/>
    <w:rsid w:val="003F04A7"/>
    <w:rsid w:val="003F162E"/>
    <w:rsid w:val="003F397A"/>
    <w:rsid w:val="003F3BC9"/>
    <w:rsid w:val="003F7231"/>
    <w:rsid w:val="003F75D6"/>
    <w:rsid w:val="003F7850"/>
    <w:rsid w:val="003F7939"/>
    <w:rsid w:val="0040205B"/>
    <w:rsid w:val="00404FA9"/>
    <w:rsid w:val="0040554D"/>
    <w:rsid w:val="004070D9"/>
    <w:rsid w:val="00410ADC"/>
    <w:rsid w:val="00410B58"/>
    <w:rsid w:val="00412A52"/>
    <w:rsid w:val="00412DB4"/>
    <w:rsid w:val="004169E4"/>
    <w:rsid w:val="004179F9"/>
    <w:rsid w:val="004237A3"/>
    <w:rsid w:val="00424D8F"/>
    <w:rsid w:val="004268E6"/>
    <w:rsid w:val="004277BA"/>
    <w:rsid w:val="004279C8"/>
    <w:rsid w:val="0043055A"/>
    <w:rsid w:val="00430949"/>
    <w:rsid w:val="00432E18"/>
    <w:rsid w:val="004351D3"/>
    <w:rsid w:val="004366C0"/>
    <w:rsid w:val="004376D2"/>
    <w:rsid w:val="00442C0B"/>
    <w:rsid w:val="00444269"/>
    <w:rsid w:val="00446B60"/>
    <w:rsid w:val="00450C85"/>
    <w:rsid w:val="00452C66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6122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5E06"/>
    <w:rsid w:val="004A6DB5"/>
    <w:rsid w:val="004A706C"/>
    <w:rsid w:val="004A72CA"/>
    <w:rsid w:val="004B083F"/>
    <w:rsid w:val="004B117D"/>
    <w:rsid w:val="004B1841"/>
    <w:rsid w:val="004B19C7"/>
    <w:rsid w:val="004B6708"/>
    <w:rsid w:val="004B7B8B"/>
    <w:rsid w:val="004C062F"/>
    <w:rsid w:val="004C1546"/>
    <w:rsid w:val="004C4B2E"/>
    <w:rsid w:val="004C5873"/>
    <w:rsid w:val="004C5ADF"/>
    <w:rsid w:val="004C6015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3AB2"/>
    <w:rsid w:val="00503ECA"/>
    <w:rsid w:val="005061F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3A4A"/>
    <w:rsid w:val="005343D0"/>
    <w:rsid w:val="00536C5B"/>
    <w:rsid w:val="00537D86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131C"/>
    <w:rsid w:val="00571418"/>
    <w:rsid w:val="005716C4"/>
    <w:rsid w:val="00572A25"/>
    <w:rsid w:val="00573B2B"/>
    <w:rsid w:val="00575177"/>
    <w:rsid w:val="00576E3E"/>
    <w:rsid w:val="00580799"/>
    <w:rsid w:val="00581DD8"/>
    <w:rsid w:val="005824E6"/>
    <w:rsid w:val="00585FC8"/>
    <w:rsid w:val="005860DF"/>
    <w:rsid w:val="0058615C"/>
    <w:rsid w:val="00594A3A"/>
    <w:rsid w:val="0059604A"/>
    <w:rsid w:val="00596201"/>
    <w:rsid w:val="00596AC3"/>
    <w:rsid w:val="005A0FFE"/>
    <w:rsid w:val="005A5966"/>
    <w:rsid w:val="005A7212"/>
    <w:rsid w:val="005B1385"/>
    <w:rsid w:val="005B4F12"/>
    <w:rsid w:val="005B5D04"/>
    <w:rsid w:val="005B633D"/>
    <w:rsid w:val="005C04BC"/>
    <w:rsid w:val="005C0BE5"/>
    <w:rsid w:val="005C4AD8"/>
    <w:rsid w:val="005D2AB8"/>
    <w:rsid w:val="005D3C38"/>
    <w:rsid w:val="005D6810"/>
    <w:rsid w:val="005E100F"/>
    <w:rsid w:val="005E2427"/>
    <w:rsid w:val="005E5D08"/>
    <w:rsid w:val="005E61DB"/>
    <w:rsid w:val="005E7026"/>
    <w:rsid w:val="005E77FC"/>
    <w:rsid w:val="005E7C6E"/>
    <w:rsid w:val="005F0E81"/>
    <w:rsid w:val="005F17E4"/>
    <w:rsid w:val="005F2425"/>
    <w:rsid w:val="005F25B6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65B7"/>
    <w:rsid w:val="006176C6"/>
    <w:rsid w:val="00620230"/>
    <w:rsid w:val="00621381"/>
    <w:rsid w:val="00622CBD"/>
    <w:rsid w:val="00624370"/>
    <w:rsid w:val="00624779"/>
    <w:rsid w:val="00626929"/>
    <w:rsid w:val="006270D6"/>
    <w:rsid w:val="006308B1"/>
    <w:rsid w:val="00630CD3"/>
    <w:rsid w:val="00630CF9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3B5C"/>
    <w:rsid w:val="006542D7"/>
    <w:rsid w:val="00656D00"/>
    <w:rsid w:val="00661556"/>
    <w:rsid w:val="006625DB"/>
    <w:rsid w:val="00667811"/>
    <w:rsid w:val="00670A52"/>
    <w:rsid w:val="00675321"/>
    <w:rsid w:val="00677176"/>
    <w:rsid w:val="00677212"/>
    <w:rsid w:val="00677C89"/>
    <w:rsid w:val="00681769"/>
    <w:rsid w:val="00683FA5"/>
    <w:rsid w:val="006848D3"/>
    <w:rsid w:val="00686500"/>
    <w:rsid w:val="00687102"/>
    <w:rsid w:val="0069065A"/>
    <w:rsid w:val="00690A26"/>
    <w:rsid w:val="00690B53"/>
    <w:rsid w:val="00691A4D"/>
    <w:rsid w:val="006921F4"/>
    <w:rsid w:val="00695E02"/>
    <w:rsid w:val="00697700"/>
    <w:rsid w:val="006978E6"/>
    <w:rsid w:val="006A007D"/>
    <w:rsid w:val="006A11A1"/>
    <w:rsid w:val="006A1B20"/>
    <w:rsid w:val="006A3826"/>
    <w:rsid w:val="006A384E"/>
    <w:rsid w:val="006A7F8F"/>
    <w:rsid w:val="006B0480"/>
    <w:rsid w:val="006B0C27"/>
    <w:rsid w:val="006B15F4"/>
    <w:rsid w:val="006B2138"/>
    <w:rsid w:val="006B22C4"/>
    <w:rsid w:val="006B4CDA"/>
    <w:rsid w:val="006B61F0"/>
    <w:rsid w:val="006B738D"/>
    <w:rsid w:val="006C0BF4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22DE"/>
    <w:rsid w:val="007129DC"/>
    <w:rsid w:val="00715802"/>
    <w:rsid w:val="00720E3E"/>
    <w:rsid w:val="00724633"/>
    <w:rsid w:val="0072761D"/>
    <w:rsid w:val="00727AD7"/>
    <w:rsid w:val="00727B4C"/>
    <w:rsid w:val="00731886"/>
    <w:rsid w:val="00731ADF"/>
    <w:rsid w:val="0073374F"/>
    <w:rsid w:val="00734387"/>
    <w:rsid w:val="00737E87"/>
    <w:rsid w:val="007415CC"/>
    <w:rsid w:val="00747051"/>
    <w:rsid w:val="007520F7"/>
    <w:rsid w:val="007542A2"/>
    <w:rsid w:val="00754414"/>
    <w:rsid w:val="00763DD0"/>
    <w:rsid w:val="00772B57"/>
    <w:rsid w:val="00774682"/>
    <w:rsid w:val="00774EFD"/>
    <w:rsid w:val="00776D2D"/>
    <w:rsid w:val="007803B8"/>
    <w:rsid w:val="0078098C"/>
    <w:rsid w:val="0078219F"/>
    <w:rsid w:val="00784323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EC7"/>
    <w:rsid w:val="007C5484"/>
    <w:rsid w:val="007D03FD"/>
    <w:rsid w:val="007D1E58"/>
    <w:rsid w:val="007D1F1A"/>
    <w:rsid w:val="007D20A9"/>
    <w:rsid w:val="007D224A"/>
    <w:rsid w:val="007D4BC7"/>
    <w:rsid w:val="007D68EB"/>
    <w:rsid w:val="007D778E"/>
    <w:rsid w:val="007E0D56"/>
    <w:rsid w:val="007E15FA"/>
    <w:rsid w:val="007E60FB"/>
    <w:rsid w:val="007E6C12"/>
    <w:rsid w:val="007F0262"/>
    <w:rsid w:val="007F0B5A"/>
    <w:rsid w:val="007F1DAE"/>
    <w:rsid w:val="007F2D72"/>
    <w:rsid w:val="007F72D4"/>
    <w:rsid w:val="007F7AD4"/>
    <w:rsid w:val="00801309"/>
    <w:rsid w:val="00801CF5"/>
    <w:rsid w:val="0080325D"/>
    <w:rsid w:val="00804D69"/>
    <w:rsid w:val="00815610"/>
    <w:rsid w:val="0081695C"/>
    <w:rsid w:val="00817FD6"/>
    <w:rsid w:val="008218ED"/>
    <w:rsid w:val="00822797"/>
    <w:rsid w:val="0082351B"/>
    <w:rsid w:val="00824183"/>
    <w:rsid w:val="00824A2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512C9"/>
    <w:rsid w:val="00852020"/>
    <w:rsid w:val="00862F77"/>
    <w:rsid w:val="00863BAF"/>
    <w:rsid w:val="00863FBC"/>
    <w:rsid w:val="00864102"/>
    <w:rsid w:val="008653BF"/>
    <w:rsid w:val="00865E2A"/>
    <w:rsid w:val="008715D4"/>
    <w:rsid w:val="00871F8A"/>
    <w:rsid w:val="00873F21"/>
    <w:rsid w:val="00873FB3"/>
    <w:rsid w:val="0087446A"/>
    <w:rsid w:val="008745F9"/>
    <w:rsid w:val="0087764E"/>
    <w:rsid w:val="008805F8"/>
    <w:rsid w:val="00881F4F"/>
    <w:rsid w:val="00884A27"/>
    <w:rsid w:val="00884D62"/>
    <w:rsid w:val="00884E22"/>
    <w:rsid w:val="00886A94"/>
    <w:rsid w:val="0089670A"/>
    <w:rsid w:val="008967FB"/>
    <w:rsid w:val="00897121"/>
    <w:rsid w:val="00897CE4"/>
    <w:rsid w:val="008A05AF"/>
    <w:rsid w:val="008A0CB8"/>
    <w:rsid w:val="008A3280"/>
    <w:rsid w:val="008A425F"/>
    <w:rsid w:val="008A7314"/>
    <w:rsid w:val="008A7C43"/>
    <w:rsid w:val="008A7CF3"/>
    <w:rsid w:val="008A7E88"/>
    <w:rsid w:val="008B0087"/>
    <w:rsid w:val="008B0A39"/>
    <w:rsid w:val="008B2766"/>
    <w:rsid w:val="008B588A"/>
    <w:rsid w:val="008B6CC8"/>
    <w:rsid w:val="008B6EDC"/>
    <w:rsid w:val="008B73AB"/>
    <w:rsid w:val="008B76F4"/>
    <w:rsid w:val="008B7B0C"/>
    <w:rsid w:val="008C0705"/>
    <w:rsid w:val="008C102B"/>
    <w:rsid w:val="008C28AB"/>
    <w:rsid w:val="008C4C64"/>
    <w:rsid w:val="008D024B"/>
    <w:rsid w:val="008D0289"/>
    <w:rsid w:val="008D1C63"/>
    <w:rsid w:val="008D20C0"/>
    <w:rsid w:val="008D69E0"/>
    <w:rsid w:val="008E16D0"/>
    <w:rsid w:val="008E1A6E"/>
    <w:rsid w:val="008E3FA9"/>
    <w:rsid w:val="008F15FD"/>
    <w:rsid w:val="008F1782"/>
    <w:rsid w:val="008F2EDD"/>
    <w:rsid w:val="008F774E"/>
    <w:rsid w:val="008F7C2B"/>
    <w:rsid w:val="009034B4"/>
    <w:rsid w:val="00904E75"/>
    <w:rsid w:val="00906684"/>
    <w:rsid w:val="00912760"/>
    <w:rsid w:val="00913358"/>
    <w:rsid w:val="009168A2"/>
    <w:rsid w:val="00916935"/>
    <w:rsid w:val="0091712C"/>
    <w:rsid w:val="00925E16"/>
    <w:rsid w:val="009275C8"/>
    <w:rsid w:val="0093099D"/>
    <w:rsid w:val="0093137F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7FBF"/>
    <w:rsid w:val="00963BD3"/>
    <w:rsid w:val="00965D67"/>
    <w:rsid w:val="0096635E"/>
    <w:rsid w:val="009722D5"/>
    <w:rsid w:val="00972851"/>
    <w:rsid w:val="00973CC6"/>
    <w:rsid w:val="009769C5"/>
    <w:rsid w:val="00980627"/>
    <w:rsid w:val="00981CFB"/>
    <w:rsid w:val="00982378"/>
    <w:rsid w:val="0098338D"/>
    <w:rsid w:val="00983EF5"/>
    <w:rsid w:val="009846DE"/>
    <w:rsid w:val="00986BA8"/>
    <w:rsid w:val="0098759D"/>
    <w:rsid w:val="00987AF7"/>
    <w:rsid w:val="00990BFC"/>
    <w:rsid w:val="00992BBC"/>
    <w:rsid w:val="00992F23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51B6"/>
    <w:rsid w:val="009D1572"/>
    <w:rsid w:val="009D19F2"/>
    <w:rsid w:val="009D4269"/>
    <w:rsid w:val="009D6377"/>
    <w:rsid w:val="009D66D5"/>
    <w:rsid w:val="009E0996"/>
    <w:rsid w:val="009E0ECC"/>
    <w:rsid w:val="009E1DE4"/>
    <w:rsid w:val="009E21DF"/>
    <w:rsid w:val="009E29C1"/>
    <w:rsid w:val="009E44FB"/>
    <w:rsid w:val="009E6949"/>
    <w:rsid w:val="009E6969"/>
    <w:rsid w:val="009E772C"/>
    <w:rsid w:val="009F086D"/>
    <w:rsid w:val="009F2F9F"/>
    <w:rsid w:val="009F37C5"/>
    <w:rsid w:val="009F4D49"/>
    <w:rsid w:val="009F5494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631B"/>
    <w:rsid w:val="00A26BAD"/>
    <w:rsid w:val="00A26BE2"/>
    <w:rsid w:val="00A27553"/>
    <w:rsid w:val="00A27F8A"/>
    <w:rsid w:val="00A306A0"/>
    <w:rsid w:val="00A33D40"/>
    <w:rsid w:val="00A36A1C"/>
    <w:rsid w:val="00A375F2"/>
    <w:rsid w:val="00A4004F"/>
    <w:rsid w:val="00A402A9"/>
    <w:rsid w:val="00A4083D"/>
    <w:rsid w:val="00A43160"/>
    <w:rsid w:val="00A47890"/>
    <w:rsid w:val="00A508F4"/>
    <w:rsid w:val="00A50B18"/>
    <w:rsid w:val="00A529B1"/>
    <w:rsid w:val="00A54FAA"/>
    <w:rsid w:val="00A55DA4"/>
    <w:rsid w:val="00A56EC3"/>
    <w:rsid w:val="00A62BB3"/>
    <w:rsid w:val="00A649F1"/>
    <w:rsid w:val="00A707CB"/>
    <w:rsid w:val="00A70EE4"/>
    <w:rsid w:val="00A7178F"/>
    <w:rsid w:val="00A72992"/>
    <w:rsid w:val="00A739C4"/>
    <w:rsid w:val="00A755AC"/>
    <w:rsid w:val="00A76216"/>
    <w:rsid w:val="00A7721E"/>
    <w:rsid w:val="00A82A94"/>
    <w:rsid w:val="00A83043"/>
    <w:rsid w:val="00A849B7"/>
    <w:rsid w:val="00A84DC2"/>
    <w:rsid w:val="00A85013"/>
    <w:rsid w:val="00A85340"/>
    <w:rsid w:val="00A85659"/>
    <w:rsid w:val="00A86032"/>
    <w:rsid w:val="00A8689B"/>
    <w:rsid w:val="00A8716F"/>
    <w:rsid w:val="00A87EF0"/>
    <w:rsid w:val="00A9118F"/>
    <w:rsid w:val="00A93082"/>
    <w:rsid w:val="00A933D4"/>
    <w:rsid w:val="00A9632B"/>
    <w:rsid w:val="00A96846"/>
    <w:rsid w:val="00AA0780"/>
    <w:rsid w:val="00AA6C08"/>
    <w:rsid w:val="00AA7E66"/>
    <w:rsid w:val="00AB2677"/>
    <w:rsid w:val="00AB3024"/>
    <w:rsid w:val="00AB4829"/>
    <w:rsid w:val="00AB6F4B"/>
    <w:rsid w:val="00AB7514"/>
    <w:rsid w:val="00AB7F57"/>
    <w:rsid w:val="00AC03A2"/>
    <w:rsid w:val="00AC0651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E6DDF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12AC"/>
    <w:rsid w:val="00B12AD4"/>
    <w:rsid w:val="00B131BB"/>
    <w:rsid w:val="00B14901"/>
    <w:rsid w:val="00B14AE5"/>
    <w:rsid w:val="00B173A8"/>
    <w:rsid w:val="00B22475"/>
    <w:rsid w:val="00B242BC"/>
    <w:rsid w:val="00B24825"/>
    <w:rsid w:val="00B24903"/>
    <w:rsid w:val="00B260B9"/>
    <w:rsid w:val="00B26215"/>
    <w:rsid w:val="00B26297"/>
    <w:rsid w:val="00B2764E"/>
    <w:rsid w:val="00B27A7A"/>
    <w:rsid w:val="00B31473"/>
    <w:rsid w:val="00B31583"/>
    <w:rsid w:val="00B36020"/>
    <w:rsid w:val="00B3781E"/>
    <w:rsid w:val="00B40849"/>
    <w:rsid w:val="00B40D3C"/>
    <w:rsid w:val="00B417E5"/>
    <w:rsid w:val="00B42529"/>
    <w:rsid w:val="00B42F42"/>
    <w:rsid w:val="00B477DA"/>
    <w:rsid w:val="00B50D0D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7B5F"/>
    <w:rsid w:val="00B67CEA"/>
    <w:rsid w:val="00B709E8"/>
    <w:rsid w:val="00B71B3E"/>
    <w:rsid w:val="00B72E40"/>
    <w:rsid w:val="00B75204"/>
    <w:rsid w:val="00B76576"/>
    <w:rsid w:val="00B77676"/>
    <w:rsid w:val="00B7772F"/>
    <w:rsid w:val="00B811CA"/>
    <w:rsid w:val="00B8141F"/>
    <w:rsid w:val="00B81794"/>
    <w:rsid w:val="00B82349"/>
    <w:rsid w:val="00B8443C"/>
    <w:rsid w:val="00B87FBB"/>
    <w:rsid w:val="00B900DC"/>
    <w:rsid w:val="00B90E5E"/>
    <w:rsid w:val="00B93013"/>
    <w:rsid w:val="00B94E86"/>
    <w:rsid w:val="00B95DB0"/>
    <w:rsid w:val="00B9696E"/>
    <w:rsid w:val="00B97006"/>
    <w:rsid w:val="00B97F43"/>
    <w:rsid w:val="00BA0563"/>
    <w:rsid w:val="00BA289F"/>
    <w:rsid w:val="00BA2BD1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6442"/>
    <w:rsid w:val="00BC7087"/>
    <w:rsid w:val="00BD08AB"/>
    <w:rsid w:val="00BD099C"/>
    <w:rsid w:val="00BD2891"/>
    <w:rsid w:val="00BD5F3B"/>
    <w:rsid w:val="00BE784F"/>
    <w:rsid w:val="00BF03B9"/>
    <w:rsid w:val="00BF067D"/>
    <w:rsid w:val="00BF17ED"/>
    <w:rsid w:val="00BF2425"/>
    <w:rsid w:val="00BF311A"/>
    <w:rsid w:val="00BF4448"/>
    <w:rsid w:val="00C0272A"/>
    <w:rsid w:val="00C10EB9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63F1"/>
    <w:rsid w:val="00C513F5"/>
    <w:rsid w:val="00C516B3"/>
    <w:rsid w:val="00C51D8A"/>
    <w:rsid w:val="00C51F4B"/>
    <w:rsid w:val="00C5332A"/>
    <w:rsid w:val="00C56070"/>
    <w:rsid w:val="00C603AA"/>
    <w:rsid w:val="00C64E94"/>
    <w:rsid w:val="00C65237"/>
    <w:rsid w:val="00C677C5"/>
    <w:rsid w:val="00C73487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B1E2F"/>
    <w:rsid w:val="00CB71D1"/>
    <w:rsid w:val="00CB7B3D"/>
    <w:rsid w:val="00CB7EEB"/>
    <w:rsid w:val="00CC2899"/>
    <w:rsid w:val="00CC6D07"/>
    <w:rsid w:val="00CD0D87"/>
    <w:rsid w:val="00CD0EAF"/>
    <w:rsid w:val="00CD67C1"/>
    <w:rsid w:val="00CD6A6D"/>
    <w:rsid w:val="00CD6ADF"/>
    <w:rsid w:val="00CD7D8B"/>
    <w:rsid w:val="00CE08B5"/>
    <w:rsid w:val="00CE1BB8"/>
    <w:rsid w:val="00CE23BD"/>
    <w:rsid w:val="00CE338D"/>
    <w:rsid w:val="00CF0CF8"/>
    <w:rsid w:val="00CF135B"/>
    <w:rsid w:val="00CF3A20"/>
    <w:rsid w:val="00CF4677"/>
    <w:rsid w:val="00CF5BE3"/>
    <w:rsid w:val="00CF7918"/>
    <w:rsid w:val="00CF7D56"/>
    <w:rsid w:val="00D00415"/>
    <w:rsid w:val="00D01394"/>
    <w:rsid w:val="00D022AE"/>
    <w:rsid w:val="00D04D25"/>
    <w:rsid w:val="00D04D6A"/>
    <w:rsid w:val="00D0557D"/>
    <w:rsid w:val="00D06F66"/>
    <w:rsid w:val="00D12EE9"/>
    <w:rsid w:val="00D13158"/>
    <w:rsid w:val="00D14DC5"/>
    <w:rsid w:val="00D177AA"/>
    <w:rsid w:val="00D22571"/>
    <w:rsid w:val="00D241D6"/>
    <w:rsid w:val="00D249AB"/>
    <w:rsid w:val="00D27D5B"/>
    <w:rsid w:val="00D305BF"/>
    <w:rsid w:val="00D30CED"/>
    <w:rsid w:val="00D35036"/>
    <w:rsid w:val="00D37291"/>
    <w:rsid w:val="00D378EE"/>
    <w:rsid w:val="00D37D88"/>
    <w:rsid w:val="00D400A9"/>
    <w:rsid w:val="00D416D0"/>
    <w:rsid w:val="00D45C6C"/>
    <w:rsid w:val="00D50922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21AE"/>
    <w:rsid w:val="00D82915"/>
    <w:rsid w:val="00D84708"/>
    <w:rsid w:val="00D86085"/>
    <w:rsid w:val="00D87651"/>
    <w:rsid w:val="00D87ADE"/>
    <w:rsid w:val="00D90721"/>
    <w:rsid w:val="00D9105A"/>
    <w:rsid w:val="00D927AD"/>
    <w:rsid w:val="00DA31AF"/>
    <w:rsid w:val="00DA47CA"/>
    <w:rsid w:val="00DA4C62"/>
    <w:rsid w:val="00DA51F0"/>
    <w:rsid w:val="00DA5CD8"/>
    <w:rsid w:val="00DB0636"/>
    <w:rsid w:val="00DB0AE8"/>
    <w:rsid w:val="00DB5C6E"/>
    <w:rsid w:val="00DC1C75"/>
    <w:rsid w:val="00DC2992"/>
    <w:rsid w:val="00DD6E73"/>
    <w:rsid w:val="00DD7E28"/>
    <w:rsid w:val="00DE0DED"/>
    <w:rsid w:val="00DE107C"/>
    <w:rsid w:val="00DE1196"/>
    <w:rsid w:val="00DE32D3"/>
    <w:rsid w:val="00DE395D"/>
    <w:rsid w:val="00DE3AE7"/>
    <w:rsid w:val="00DE3B34"/>
    <w:rsid w:val="00DE3D39"/>
    <w:rsid w:val="00DE438D"/>
    <w:rsid w:val="00DE597F"/>
    <w:rsid w:val="00DE6AF9"/>
    <w:rsid w:val="00DF14B1"/>
    <w:rsid w:val="00DF153F"/>
    <w:rsid w:val="00DF5A7B"/>
    <w:rsid w:val="00E00420"/>
    <w:rsid w:val="00E00CAF"/>
    <w:rsid w:val="00E01DF2"/>
    <w:rsid w:val="00E02495"/>
    <w:rsid w:val="00E03453"/>
    <w:rsid w:val="00E040B0"/>
    <w:rsid w:val="00E07538"/>
    <w:rsid w:val="00E0762C"/>
    <w:rsid w:val="00E11766"/>
    <w:rsid w:val="00E138BC"/>
    <w:rsid w:val="00E13D28"/>
    <w:rsid w:val="00E1628A"/>
    <w:rsid w:val="00E16E16"/>
    <w:rsid w:val="00E201E1"/>
    <w:rsid w:val="00E2090D"/>
    <w:rsid w:val="00E229E1"/>
    <w:rsid w:val="00E22A9F"/>
    <w:rsid w:val="00E22F69"/>
    <w:rsid w:val="00E250A4"/>
    <w:rsid w:val="00E26D93"/>
    <w:rsid w:val="00E30539"/>
    <w:rsid w:val="00E30C43"/>
    <w:rsid w:val="00E30EBB"/>
    <w:rsid w:val="00E32588"/>
    <w:rsid w:val="00E3365C"/>
    <w:rsid w:val="00E35B52"/>
    <w:rsid w:val="00E40373"/>
    <w:rsid w:val="00E40BCD"/>
    <w:rsid w:val="00E44CD6"/>
    <w:rsid w:val="00E47AB2"/>
    <w:rsid w:val="00E51725"/>
    <w:rsid w:val="00E52ECB"/>
    <w:rsid w:val="00E530BC"/>
    <w:rsid w:val="00E57DFB"/>
    <w:rsid w:val="00E64C79"/>
    <w:rsid w:val="00E67631"/>
    <w:rsid w:val="00E6778A"/>
    <w:rsid w:val="00E70C0A"/>
    <w:rsid w:val="00E710EE"/>
    <w:rsid w:val="00E72EAF"/>
    <w:rsid w:val="00E76C3C"/>
    <w:rsid w:val="00E809E4"/>
    <w:rsid w:val="00E81130"/>
    <w:rsid w:val="00E82515"/>
    <w:rsid w:val="00E82C33"/>
    <w:rsid w:val="00E84EDC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B0529"/>
    <w:rsid w:val="00EB1880"/>
    <w:rsid w:val="00EB1B0E"/>
    <w:rsid w:val="00EB4DA2"/>
    <w:rsid w:val="00EB5704"/>
    <w:rsid w:val="00EB5718"/>
    <w:rsid w:val="00EB661A"/>
    <w:rsid w:val="00EB69DC"/>
    <w:rsid w:val="00EC10FF"/>
    <w:rsid w:val="00EC12EF"/>
    <w:rsid w:val="00EC290F"/>
    <w:rsid w:val="00EC2A42"/>
    <w:rsid w:val="00EC3D2E"/>
    <w:rsid w:val="00EC49C7"/>
    <w:rsid w:val="00EC60D1"/>
    <w:rsid w:val="00EC69A3"/>
    <w:rsid w:val="00EC7401"/>
    <w:rsid w:val="00EC7E28"/>
    <w:rsid w:val="00ED0A96"/>
    <w:rsid w:val="00ED0B3D"/>
    <w:rsid w:val="00ED22A2"/>
    <w:rsid w:val="00ED4FAA"/>
    <w:rsid w:val="00ED6437"/>
    <w:rsid w:val="00ED69FB"/>
    <w:rsid w:val="00ED7037"/>
    <w:rsid w:val="00ED740E"/>
    <w:rsid w:val="00EE1E02"/>
    <w:rsid w:val="00EE2596"/>
    <w:rsid w:val="00EE40B4"/>
    <w:rsid w:val="00EE5F50"/>
    <w:rsid w:val="00EE6590"/>
    <w:rsid w:val="00EE751E"/>
    <w:rsid w:val="00EF0B45"/>
    <w:rsid w:val="00EF3C56"/>
    <w:rsid w:val="00EF7965"/>
    <w:rsid w:val="00F02155"/>
    <w:rsid w:val="00F02C96"/>
    <w:rsid w:val="00F03EDE"/>
    <w:rsid w:val="00F05418"/>
    <w:rsid w:val="00F1126E"/>
    <w:rsid w:val="00F1155E"/>
    <w:rsid w:val="00F170E7"/>
    <w:rsid w:val="00F1770A"/>
    <w:rsid w:val="00F21AD3"/>
    <w:rsid w:val="00F21DDC"/>
    <w:rsid w:val="00F25809"/>
    <w:rsid w:val="00F269BC"/>
    <w:rsid w:val="00F3029F"/>
    <w:rsid w:val="00F327A1"/>
    <w:rsid w:val="00F33BD7"/>
    <w:rsid w:val="00F34FE9"/>
    <w:rsid w:val="00F35130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CFD"/>
    <w:rsid w:val="00F5710A"/>
    <w:rsid w:val="00F5752E"/>
    <w:rsid w:val="00F576BA"/>
    <w:rsid w:val="00F6095A"/>
    <w:rsid w:val="00F61DC6"/>
    <w:rsid w:val="00F623CD"/>
    <w:rsid w:val="00F62C52"/>
    <w:rsid w:val="00F62CAD"/>
    <w:rsid w:val="00F63973"/>
    <w:rsid w:val="00F65AC0"/>
    <w:rsid w:val="00F67090"/>
    <w:rsid w:val="00F70ACE"/>
    <w:rsid w:val="00F71440"/>
    <w:rsid w:val="00F71CD1"/>
    <w:rsid w:val="00F720C2"/>
    <w:rsid w:val="00F73A0F"/>
    <w:rsid w:val="00F73CF3"/>
    <w:rsid w:val="00F74BE0"/>
    <w:rsid w:val="00F7575E"/>
    <w:rsid w:val="00F76E8E"/>
    <w:rsid w:val="00F7779F"/>
    <w:rsid w:val="00F81284"/>
    <w:rsid w:val="00F81622"/>
    <w:rsid w:val="00F820A8"/>
    <w:rsid w:val="00F84CA3"/>
    <w:rsid w:val="00F86681"/>
    <w:rsid w:val="00F86E82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A5BE9"/>
    <w:rsid w:val="00FB0015"/>
    <w:rsid w:val="00FB0A9D"/>
    <w:rsid w:val="00FB162F"/>
    <w:rsid w:val="00FB230B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E253B"/>
    <w:rsid w:val="00FE2A83"/>
    <w:rsid w:val="00FE2C8F"/>
    <w:rsid w:val="00FE3EFE"/>
    <w:rsid w:val="00FE5868"/>
    <w:rsid w:val="00FE58FB"/>
    <w:rsid w:val="00FF1090"/>
    <w:rsid w:val="00FF2934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C59E9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1"/>
  </w:style>
  <w:style w:type="paragraph" w:styleId="a8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  <w:rPr>
      <w:lang w:val="en-GB"/>
    </w:rPr>
  </w:style>
  <w:style w:type="paragraph" w:styleId="30">
    <w:name w:val="Body Text 3"/>
    <w:basedOn w:val="a"/>
  </w:style>
  <w:style w:type="paragraph" w:styleId="20">
    <w:name w:val="Body Text 2"/>
    <w:basedOn w:val="a"/>
    <w:pPr>
      <w:jc w:val="both"/>
    </w:pPr>
  </w:style>
  <w:style w:type="paragraph" w:styleId="ab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c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d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e">
    <w:name w:val="Plain Text"/>
    <w:basedOn w:val="a"/>
    <w:rPr>
      <w:rFonts w:ascii="Courier New" w:hAnsi="Courier New"/>
      <w:lang w:val="en-GB"/>
    </w:rPr>
  </w:style>
  <w:style w:type="paragraph" w:styleId="af">
    <w:name w:val="Block Text"/>
    <w:basedOn w:val="a"/>
    <w:pPr>
      <w:ind w:left="114" w:right="57"/>
      <w:jc w:val="both"/>
    </w:pPr>
    <w:rPr>
      <w:lang w:val="fr-FR"/>
    </w:rPr>
  </w:style>
  <w:style w:type="paragraph" w:styleId="21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1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2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0">
    <w:name w:val="Table Grid"/>
    <w:basedOn w:val="a2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2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1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2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1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6">
    <w:name w:val="Нижний колонтитул Знак"/>
    <w:basedOn w:val="a1"/>
    <w:link w:val="a5"/>
    <w:uiPriority w:val="99"/>
    <w:rsid w:val="00F576BA"/>
    <w:rPr>
      <w:lang w:val="ro-RO" w:eastAsia="en-US"/>
    </w:rPr>
  </w:style>
  <w:style w:type="paragraph" w:styleId="af4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5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MeniuneNerezolvat1">
    <w:name w:val="Mențiune Nerezolvat1"/>
    <w:basedOn w:val="a1"/>
    <w:uiPriority w:val="99"/>
    <w:semiHidden/>
    <w:unhideWhenUsed/>
    <w:rsid w:val="00981CFB"/>
    <w:rPr>
      <w:color w:val="605E5C"/>
      <w:shd w:val="clear" w:color="auto" w:fill="E1DFDD"/>
    </w:rPr>
  </w:style>
  <w:style w:type="character" w:styleId="af6">
    <w:name w:val="annotation reference"/>
    <w:basedOn w:val="a1"/>
    <w:uiPriority w:val="99"/>
    <w:semiHidden/>
    <w:unhideWhenUsed/>
    <w:rsid w:val="00963BD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63BD3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963BD3"/>
    <w:rPr>
      <w:rFonts w:ascii="Cervino Expanded" w:hAnsi="Cervino Expanded"/>
      <w:lang w:val="ro-RO"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63BD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63BD3"/>
    <w:rPr>
      <w:rFonts w:ascii="Cervino Expanded" w:hAnsi="Cervino Expanded"/>
      <w:b/>
      <w:bCs/>
      <w:lang w:val="ro-RO" w:eastAsia="en-US"/>
    </w:rPr>
  </w:style>
  <w:style w:type="paragraph" w:styleId="afb">
    <w:name w:val="Revision"/>
    <w:hidden/>
    <w:uiPriority w:val="99"/>
    <w:semiHidden/>
    <w:rsid w:val="00222BE4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2163D-0E62-4290-B5FB-D9B52FAE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2008</Words>
  <Characters>11451</Characters>
  <Application>Microsoft Office Word</Application>
  <DocSecurity>0</DocSecurity>
  <Lines>95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Veaceslav Turcanu</cp:lastModifiedBy>
  <cp:revision>5</cp:revision>
  <cp:lastPrinted>2026-07-10T11:46:00Z</cp:lastPrinted>
  <dcterms:created xsi:type="dcterms:W3CDTF">2026-06-12T11:42:00Z</dcterms:created>
  <dcterms:modified xsi:type="dcterms:W3CDTF">2026-07-10T11:46:00Z</dcterms:modified>
  <cp:category/>
</cp:coreProperties>
</file>